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both"/>
        <w:rPr>
          <w:sz w:val="16"/>
        </w:rPr>
      </w:pPr>
      <w:r>
        <w:rPr>
          <w:sz w:val="16"/>
        </w:rPr>
      </w:r>
    </w:p>
    <w:p>
      <w:pPr>
        <w:sectPr>
          <w:headerReference w:type="default" r:id="rId2"/>
          <w:type w:val="nextPage"/>
          <w:pgSz w:w="12240" w:h="15840"/>
          <w:pgMar w:left="720" w:right="720" w:gutter="0" w:header="288" w:top="344" w:footer="0" w:bottom="432"/>
          <w:pgNumType w:fmt="decimal"/>
          <w:formProt w:val="false"/>
          <w:textDirection w:val="lrTb"/>
          <w:docGrid w:type="default" w:linePitch="360" w:charSpace="0"/>
        </w:sectPr>
      </w:pPr>
    </w:p>
    <w:p>
      <w:pPr>
        <w:pStyle w:val="Normal"/>
        <w:widowControl w:val="false"/>
        <w:tabs>
          <w:tab w:val="clear" w:pos="720"/>
          <w:tab w:val="left" w:pos="576" w:leader="none"/>
          <w:tab w:val="left" w:pos="1800" w:leader="none"/>
        </w:tabs>
        <w:spacing w:lineRule="atLeast" w:line="160" w:before="0" w:after="60"/>
        <w:jc w:val="both"/>
        <w:rPr/>
      </w:pPr>
      <w:r>
        <w:rPr>
          <w:b/>
          <w:color w:val="0000FF"/>
          <w:sz w:val="16"/>
        </w:rPr>
        <w:t>Effective Date:</w:t>
      </w:r>
      <w:r>
        <w:rPr>
          <w:b/>
          <w:color w:val="FF0000"/>
          <w:sz w:val="16"/>
        </w:rPr>
        <w:tab/>
      </w:r>
    </w:p>
    <w:p>
      <w:pPr>
        <w:pStyle w:val="Normal"/>
        <w:widowControl w:val="false"/>
        <w:tabs>
          <w:tab w:val="clear" w:pos="720"/>
          <w:tab w:val="left" w:pos="576" w:leader="none"/>
          <w:tab w:val="left" w:pos="1800" w:leader="none"/>
        </w:tabs>
        <w:spacing w:lineRule="atLeast" w:line="160" w:before="0" w:after="60"/>
        <w:jc w:val="both"/>
        <w:rPr>
          <w:sz w:val="16"/>
        </w:rPr>
      </w:pPr>
      <w:r>
        <w:rPr>
          <w:b/>
          <w:color w:val="0000FF"/>
          <w:sz w:val="16"/>
        </w:rPr>
        <w:t xml:space="preserve">Participant: </w:t>
      </w:r>
      <w:ins w:id="0" w:author="mgreenbe" w:date="2001-06-05T13:46:00Z">
        <w:r>
          <w:rPr>
            <w:b/>
            <w:color w:val="0000FF"/>
            <w:sz w:val="16"/>
          </w:rPr>
          <w:t>Enron Credit</w:t>
        </w:r>
      </w:ins>
      <w:ins w:id="1" w:author="mgreenbe" w:date="2001-06-05T15:18:00Z">
        <w:r>
          <w:rPr>
            <w:b/>
            <w:color w:val="0000FF"/>
            <w:sz w:val="16"/>
          </w:rPr>
          <w:t xml:space="preserve"> Inc.</w:t>
        </w:r>
      </w:ins>
      <w:r>
        <w:rPr>
          <w:b/>
          <w:color w:val="FF0000"/>
          <w:sz w:val="16"/>
        </w:rPr>
        <w:tab/>
      </w:r>
      <w:r>
        <w:rPr>
          <w:sz w:val="16"/>
        </w:rPr>
        <w:tab/>
      </w:r>
    </w:p>
    <w:p>
      <w:pPr>
        <w:pStyle w:val="Normal"/>
        <w:widowControl w:val="false"/>
        <w:tabs>
          <w:tab w:val="clear" w:pos="720"/>
          <w:tab w:val="left" w:pos="576" w:leader="none"/>
          <w:tab w:val="left" w:pos="1800" w:leader="none"/>
        </w:tabs>
        <w:spacing w:lineRule="atLeast" w:line="160" w:before="0" w:after="60"/>
        <w:jc w:val="both"/>
        <w:rPr>
          <w:b/>
          <w:color w:val="FF0000"/>
          <w:sz w:val="16"/>
        </w:rPr>
      </w:pPr>
      <w:r>
        <w:rPr>
          <w:b/>
          <w:color w:val="0000FF"/>
          <w:sz w:val="16"/>
        </w:rPr>
        <w:t>Participant’s Address:</w:t>
      </w:r>
      <w:r>
        <w:rPr>
          <w:b/>
          <w:color w:val="FF0000"/>
          <w:sz w:val="16"/>
        </w:rPr>
        <w:tab/>
      </w:r>
      <w:ins w:id="2" w:author="mgreenbe" w:date="2001-06-05T13:46:00Z">
        <w:r>
          <w:rPr>
            <w:b/>
            <w:color w:val="FF0000"/>
            <w:sz w:val="16"/>
          </w:rPr>
          <w:t>1400 Smith Street, Houston, Texas 77002</w:t>
        </w:r>
      </w:ins>
    </w:p>
    <w:p>
      <w:pPr>
        <w:pStyle w:val="Normal"/>
        <w:widowControl w:val="false"/>
        <w:tabs>
          <w:tab w:val="clear" w:pos="720"/>
          <w:tab w:val="left" w:pos="576" w:leader="none"/>
          <w:tab w:val="left" w:pos="1800" w:leader="none"/>
        </w:tabs>
        <w:spacing w:lineRule="atLeast" w:line="160" w:before="0" w:after="60"/>
        <w:jc w:val="both"/>
        <w:rPr>
          <w:b/>
          <w:color w:val="FF0000"/>
          <w:sz w:val="16"/>
          <w:u w:val="single"/>
        </w:rPr>
      </w:pPr>
      <w:r>
        <w:rPr>
          <w:b/>
          <w:color w:val="FF0000"/>
          <w:sz w:val="16"/>
          <w:u w:val="single"/>
        </w:rPr>
      </w:r>
    </w:p>
    <w:p>
      <w:pPr>
        <w:pStyle w:val="Normal"/>
        <w:jc w:val="both"/>
        <w:rPr/>
      </w:pPr>
      <w:r>
        <w:rPr/>
        <w:t xml:space="preserve">This Agreement is entered by and between </w:t>
      </w:r>
      <w:r>
        <w:rPr>
          <w:color w:val="0000FF"/>
        </w:rPr>
        <w:t>Cygnifi Derivatives Services, LLC,</w:t>
      </w:r>
      <w:r>
        <w:rPr>
          <w:b/>
        </w:rPr>
        <w:t xml:space="preserve"> (“Cygnifi”)</w:t>
      </w:r>
      <w:r>
        <w:rPr/>
        <w:t xml:space="preserve"> with office at 2 Rector Street, 12</w:t>
      </w:r>
      <w:r>
        <w:rPr>
          <w:vertAlign w:val="superscript"/>
        </w:rPr>
        <w:t>th</w:t>
      </w:r>
      <w:r>
        <w:rPr/>
        <w:t xml:space="preserve"> Floor, New York, NY 10006 and </w:t>
      </w:r>
      <w:ins w:id="3" w:author="mgreenbe" w:date="2001-06-05T13:46:00Z">
        <w:r>
          <w:rPr/>
          <w:t>Enron</w:t>
        </w:r>
      </w:ins>
      <w:del w:id="4" w:author="mgreenbe" w:date="2001-06-05T13:46:00Z">
        <w:r>
          <w:rPr>
            <w:color w:val="0000FF"/>
          </w:rPr>
          <w:delText>Participant</w:delText>
        </w:r>
      </w:del>
      <w:r>
        <w:rPr/>
        <w:t xml:space="preserve"> .</w:t>
      </w:r>
    </w:p>
    <w:p>
      <w:pPr>
        <w:pStyle w:val="Normal"/>
        <w:jc w:val="both"/>
        <w:rPr/>
      </w:pPr>
      <w:r>
        <w:rPr/>
        <w:t xml:space="preserve">WHEREAS, in connection with discussions between Cygnifi and </w:t>
      </w:r>
      <w:ins w:id="5" w:author="mgreenbe" w:date="2001-06-05T13:47:00Z">
        <w:r>
          <w:rPr/>
          <w:t>Enron</w:t>
        </w:r>
      </w:ins>
      <w:del w:id="6" w:author="mgreenbe" w:date="2001-06-05T13:47:00Z">
        <w:r>
          <w:rPr/>
          <w:delText>Participant</w:delText>
        </w:r>
      </w:del>
      <w:r>
        <w:rPr/>
        <w:t xml:space="preserve"> regarding a proposed transaction (the “</w:t>
      </w:r>
      <w:r>
        <w:rPr>
          <w:b/>
        </w:rPr>
        <w:t>Proposed Transaction</w:t>
      </w:r>
      <w:r>
        <w:rPr/>
        <w:t>”) each party (each a “</w:t>
      </w:r>
      <w:r>
        <w:rPr>
          <w:b/>
        </w:rPr>
        <w:t>Disclosing Party</w:t>
      </w:r>
      <w:r>
        <w:rPr/>
        <w:t xml:space="preserve">”) will be disclosing certain confidential information to the other </w:t>
      </w:r>
      <w:ins w:id="7" w:author="mgreenbe" w:date="2001-06-05T13:47:00Z">
        <w:r>
          <w:rPr/>
          <w:t xml:space="preserve">party </w:t>
        </w:r>
      </w:ins>
      <w:r>
        <w:rPr/>
        <w:t>(each a “</w:t>
      </w:r>
      <w:r>
        <w:rPr>
          <w:b/>
        </w:rPr>
        <w:t>Recipient</w:t>
      </w:r>
      <w:r>
        <w:rPr/>
        <w:t>”).</w:t>
      </w:r>
    </w:p>
    <w:p>
      <w:pPr>
        <w:pStyle w:val="BodyText2"/>
        <w:rPr/>
      </w:pPr>
      <w:r>
        <w:rPr/>
        <w:t>NOW THEREFORE, in consideration of the mutual covenants contained herein, the parties agree as follows:</w:t>
      </w:r>
    </w:p>
    <w:p>
      <w:pPr>
        <w:pStyle w:val="Normal"/>
        <w:ind w:hanging="270" w:start="270" w:end="0"/>
        <w:jc w:val="both"/>
        <w:rPr/>
      </w:pPr>
      <w:r>
        <w:rPr/>
        <w:t>1.</w:t>
        <w:tab/>
        <w:t>“</w:t>
      </w:r>
      <w:r>
        <w:rPr>
          <w:b/>
        </w:rPr>
        <w:t>Confidential Information</w:t>
      </w:r>
      <w:r>
        <w:rPr/>
        <w:t>”, subject to Section 2, means all written, visual or oral information</w:t>
      </w:r>
      <w:r>
        <w:rPr>
          <w:b/>
        </w:rPr>
        <w:t xml:space="preserve"> </w:t>
      </w:r>
      <w:r>
        <w:rPr/>
        <w:t>concerning Disclosing Party or its Affiliates furnished to Recipient and its representatives in connection with the Proposed Transaction, irrespective of the form of communication (including, without limitation, specifications, designs, plans, software, data, trade secrets, customer lists, financial information or other business or technical information) and whether the information is furnished before, on or after the Effective Date, and all analyses, compilations, forecasts, data, studies, notes, translations, memoranda, copies thereof or other documents or materials prepared by Recipient or its representatives, containing or based on, or generated or derived from, in whole or in part, any such furnished information.  Confidential Information shall be deemed to include the fact that the Proposed Transaction is being contemplated between the parties, the status of the negotiations and the terms of this Agreement. “</w:t>
      </w:r>
      <w:r>
        <w:rPr>
          <w:b/>
        </w:rPr>
        <w:t>Affiliate</w:t>
      </w:r>
      <w:r>
        <w:rPr/>
        <w:t>” means any entity that directly or indirectly controls, is controlled by, or is under common control with a party to this Agreement.</w:t>
      </w:r>
    </w:p>
    <w:p>
      <w:pPr>
        <w:pStyle w:val="Normal"/>
        <w:ind w:hanging="270" w:start="270" w:end="0"/>
        <w:jc w:val="both"/>
        <w:rPr/>
      </w:pPr>
      <w:r>
        <w:rPr/>
        <w:t>2.</w:t>
        <w:tab/>
        <w:t>Confidential Information does not include information that: (a) was lawfully in Recipient’s possession before receipt from Disclosing Party</w:t>
      </w:r>
      <w:del w:id="8" w:author="mgreenbe" w:date="2001-06-05T13:49:00Z">
        <w:r>
          <w:rPr/>
          <w:delText xml:space="preserve"> as evidenced in writing</w:delText>
        </w:r>
      </w:del>
      <w:r>
        <w:rPr/>
        <w:t>; (b) at or after the time of disclosure by Disclosing Party becomes generally available to the public other than through any act or omission of Recipient; (c) is developed by Recipient independently of any Confidential Information it receives from Disclosing Party; or (d) Recipient receives from a third party free to make such disclosure without breach of any legal or contractual obligation.</w:t>
      </w:r>
    </w:p>
    <w:p>
      <w:pPr>
        <w:pStyle w:val="Normal"/>
        <w:ind w:hanging="270" w:start="270" w:end="0"/>
        <w:jc w:val="both"/>
        <w:rPr/>
      </w:pPr>
      <w:r>
        <w:rPr/>
        <w:t>3.</w:t>
        <w:tab/>
        <w:t xml:space="preserve">Recipient shall (a) not use the Confidential Information for any purpose other than as is strictly necessary in order to evaluate </w:t>
      </w:r>
      <w:del w:id="9" w:author="mgreenbe" w:date="2001-06-05T13:50:00Z">
        <w:r>
          <w:rPr/>
          <w:delText xml:space="preserve">and perform its obligations in respect of </w:delText>
        </w:r>
      </w:del>
      <w:r>
        <w:rPr/>
        <w:t>the Proposed Transaction; (b) hold the Confidential Information in strict confidence using the same degree of care, but no less than a reasonable degree of care, as Recipient uses to protect its own confidential information of a similar nature; and (c) not reveal or disclose Confidential Information to any third party</w:t>
      </w:r>
      <w:ins w:id="10" w:author="mgreenbe" w:date="2001-06-05T13:51:00Z">
        <w:r>
          <w:rPr/>
          <w:t>,</w:t>
        </w:r>
      </w:ins>
      <w:r>
        <w:rPr/>
        <w:t xml:space="preserve"> other than Recipient’s </w:t>
      </w:r>
      <w:ins w:id="11" w:author="mgreenbe" w:date="2001-06-05T13:51:00Z">
        <w:r>
          <w:rPr/>
          <w:t xml:space="preserve">directors, officers, </w:t>
        </w:r>
      </w:ins>
      <w:r>
        <w:rPr/>
        <w:t>employees</w:t>
      </w:r>
      <w:ins w:id="12" w:author="mgreenbe" w:date="2001-06-05T13:51:00Z">
        <w:r>
          <w:rPr/>
          <w:t>, agents</w:t>
        </w:r>
      </w:ins>
      <w:r>
        <w:rPr/>
        <w:t xml:space="preserve"> and professional advisors </w:t>
      </w:r>
      <w:ins w:id="13" w:author="mgreenbe" w:date="2001-06-05T13:51:00Z">
        <w:r>
          <w:rPr/>
          <w:t xml:space="preserve">(collectively, the “Representatives”) </w:t>
        </w:r>
      </w:ins>
      <w:r>
        <w:rPr/>
        <w:t>on a need-to-know basis</w:t>
      </w:r>
      <w:ins w:id="14" w:author="mgreenbe" w:date="2001-06-05T13:51:00Z">
        <w:r>
          <w:rPr/>
          <w:t>,</w:t>
        </w:r>
      </w:ins>
      <w:r>
        <w:rPr/>
        <w:t xml:space="preserve"> without the prior written approval of Disclosing Party. Recipient shall be liable for any improper disclosure or use of Confidential Information by any </w:t>
      </w:r>
      <w:ins w:id="15" w:author="mgreenbe" w:date="2001-06-05T13:52:00Z">
        <w:r>
          <w:rPr/>
          <w:t>of the Representatives</w:t>
        </w:r>
      </w:ins>
      <w:del w:id="16" w:author="mgreenbe" w:date="2001-06-05T13:52:00Z">
        <w:r>
          <w:rPr/>
          <w:delText>employee, professional advisor</w:delText>
        </w:r>
      </w:del>
      <w:r>
        <w:rPr/>
        <w:t xml:space="preserve"> or </w:t>
      </w:r>
      <w:ins w:id="17" w:author="mgreenbe" w:date="2001-06-05T13:52:00Z">
        <w:r>
          <w:rPr/>
          <w:t xml:space="preserve">any </w:t>
        </w:r>
      </w:ins>
      <w:r>
        <w:rPr/>
        <w:t>Affiliate to whom such Confidential Information is disclosed.  Recipient shall not remove from any copies of the Confidential Information any trade secret, copyright or other proprietary notices inserted or reasonably requested by Disclosing Party.</w:t>
      </w:r>
    </w:p>
    <w:p>
      <w:pPr>
        <w:pStyle w:val="Normal"/>
        <w:numPr>
          <w:ilvl w:val="0"/>
          <w:numId w:val="2"/>
        </w:numPr>
        <w:tabs>
          <w:tab w:val="clear" w:pos="720"/>
          <w:tab w:val="left" w:pos="270" w:leader="none"/>
        </w:tabs>
        <w:ind w:hanging="270" w:start="270" w:end="0"/>
        <w:jc w:val="both"/>
        <w:rPr/>
      </w:pPr>
      <w:r>
        <w:rPr/>
        <w:t xml:space="preserve">The term of this Agreement shall be for </w:t>
      </w:r>
      <w:ins w:id="18" w:author="mgreenbe" w:date="2001-06-05T13:52:00Z">
        <w:r>
          <w:rPr/>
          <w:t>2</w:t>
        </w:r>
      </w:ins>
      <w:del w:id="19" w:author="mgreenbe" w:date="2001-06-05T13:52:00Z">
        <w:r>
          <w:rPr/>
          <w:delText>3</w:delText>
        </w:r>
      </w:del>
      <w:r>
        <w:rPr/>
        <w:t xml:space="preserve"> years from the Effective Date</w:t>
      </w:r>
      <w:ins w:id="20" w:author="mgreenbe" w:date="2001-06-05T13:53:00Z">
        <w:r>
          <w:rPr/>
          <w:t xml:space="preserve"> and, in the event of a termination of this Agreement prior to that date, the obligations of non-disclosure and confidentiality shall remain in effect as if no such early termination had occurred.</w:t>
        </w:r>
      </w:ins>
      <w:del w:id="21" w:author="mgreenbe" w:date="2001-06-05T13:54:00Z">
        <w:r>
          <w:rPr/>
          <w:delText>.  Notwithstanding any termination of this Agreement, Recipient's duty to hold Confidential Information in confidence as set out in this Agreement expires the earlier of (a) 3 years from the date of disclosure and (b) written consent from Disclosing Party that the Confidential Information no longer needs to be treated as confidential in accordance herewith.</w:delText>
        </w:r>
      </w:del>
    </w:p>
    <w:p>
      <w:pPr>
        <w:pStyle w:val="Normal"/>
        <w:jc w:val="both"/>
        <w:rPr/>
      </w:pPr>
      <w:r>
        <w:rPr/>
      </w:r>
    </w:p>
    <w:p>
      <w:pPr>
        <w:pStyle w:val="Normal"/>
        <w:ind w:hanging="270" w:start="270" w:end="0"/>
        <w:jc w:val="both"/>
        <w:rPr/>
      </w:pPr>
      <w:r>
        <w:rPr/>
        <w:t>5.</w:t>
        <w:tab/>
        <w:t xml:space="preserve">Recipient may disclose Confidential Information without any liability hereunder pursuant to any applicable law, regulation, court order or document discovery request, provided that prior written notice of such disclosure is furnished to Disclosing Party as soon as reasonably practicable in order to afford Disclosing Party an opportunity to seek a protective order against such disclosure. </w:t>
      </w:r>
    </w:p>
    <w:p>
      <w:pPr>
        <w:pStyle w:val="Normal"/>
        <w:ind w:hanging="270" w:start="270" w:end="0"/>
        <w:jc w:val="both"/>
        <w:rPr/>
      </w:pPr>
      <w:r>
        <w:rPr/>
        <w:t>6.</w:t>
        <w:tab/>
        <w:t>Each party represents and warrants to the other that</w:t>
      </w:r>
      <w:del w:id="22" w:author="mgreenbe" w:date="2001-06-05T13:55:00Z">
        <w:r>
          <w:rPr/>
          <w:delText>: (a)</w:delText>
        </w:r>
      </w:del>
      <w:r>
        <w:rPr/>
        <w:t xml:space="preserve"> it has the right to make the disclosures permitted under this Agreement without violating any applicable law or regulation or any legally enforceable agreement to which it is a party</w:t>
      </w:r>
      <w:del w:id="23" w:author="mgreenbe" w:date="2001-06-05T13:55:00Z">
        <w:r>
          <w:rPr/>
          <w:delText xml:space="preserve">; and (b) </w:delText>
        </w:r>
      </w:del>
      <w:del w:id="24" w:author="mgreenbe" w:date="2001-06-05T13:55:00Z">
        <w:r>
          <w:rPr>
            <w:spacing w:val="-3"/>
          </w:rPr>
          <w:delText>prior to the Effective Date, it has not disclosed, discussed or revealed any Confidential Information to any person, firm or other entity</w:delText>
        </w:r>
      </w:del>
      <w:r>
        <w:rPr/>
        <w:t>.  NO OTHER WARRANTIES ARE MADE BY EITHER PARTY UNDER THIS AGREEMENT. ANY INFORMATION EXCHANGED UNDER THIS AGREEMENT IS PROVIDED "</w:t>
      </w:r>
      <w:r>
        <w:rPr>
          <w:i/>
        </w:rPr>
        <w:t>AS IS WITH ALL FAULTS</w:t>
      </w:r>
      <w:r>
        <w:rPr/>
        <w:t>".</w:t>
      </w:r>
    </w:p>
    <w:p>
      <w:pPr>
        <w:pStyle w:val="Normal"/>
        <w:ind w:hanging="270" w:start="270" w:end="0"/>
        <w:jc w:val="both"/>
        <w:rPr/>
      </w:pPr>
      <w:r>
        <w:rPr/>
        <w:t>7.</w:t>
        <w:tab/>
        <w:t xml:space="preserve">This Agreement does not grant any intellectual property rights, including without limitation rights to patents, trademarks, copyright or trade secrets, to Recipient except the limited rights to use the Confidential Information to carry out the discussions and evaluation of the Proposed Transaction. </w:t>
      </w:r>
    </w:p>
    <w:p>
      <w:pPr>
        <w:pStyle w:val="Normal"/>
        <w:ind w:hanging="270" w:start="270" w:end="0"/>
        <w:jc w:val="both"/>
        <w:rPr/>
      </w:pPr>
      <w:r>
        <w:rPr/>
        <w:t>8.</w:t>
        <w:tab/>
        <w:t>Recipient agrees that in the event of its breach of this Agreement, Disclosing Party may suffer irreparable injuries not compensable by monetary damages and therefore may not have an adequate remedy at law.  Accordingly, Disclosing Party shall be entitled to a preliminary and final injunction without the necessity of posting any bond or undertaking in connection therewith to prevent any further breach of this Agreement or further unauthorized use of Confidential Information.  This remedy is separate and apart from any other remedy Disclosing Party may have.</w:t>
      </w:r>
    </w:p>
    <w:p>
      <w:pPr>
        <w:pStyle w:val="Normal"/>
        <w:ind w:hanging="270" w:start="270" w:end="0"/>
        <w:jc w:val="both"/>
        <w:rPr/>
      </w:pPr>
      <w:r>
        <w:rPr/>
        <w:t>9.</w:t>
        <w:tab/>
        <w:t>This Agreement does not create any agency or partnership relationship between the parties and shall not constitute or imply any promise to enter into any business arrangement by either party or its Affiliates.  Each party agrees that no contract or agreement providing for a transaction between the parties exists until a definitive agreement has been executed by duly authorized representatives of each party.  A “definitive agreement” does not include an executed letter of intent or any other preliminary written document that the parties state therein is not intended to be legally binding, nor any oral agreement or course of conduct.</w:t>
      </w:r>
    </w:p>
    <w:p>
      <w:pPr>
        <w:pStyle w:val="Normal"/>
        <w:ind w:hanging="270" w:start="270" w:end="0"/>
        <w:jc w:val="both"/>
        <w:rPr/>
      </w:pPr>
      <w:r>
        <w:rPr/>
        <w:t>10.</w:t>
        <w:tab/>
        <w:t>Upon the termination hereof or within 5 days of a request of Disclosing Party, all originals and copies of Confidential Information in tangible form (including, without limitation, any summaries of orally disclosed information) and any reports, analyses, databases or anything else containing or based on Confidential Information shall be, at Disclosing Party’s option, either returned to Disclosing Party or destroyed by Recipient.</w:t>
      </w:r>
      <w:ins w:id="25" w:author="mgreenbe" w:date="2001-06-05T13:57:00Z">
        <w:r>
          <w:rPr/>
          <w:t xml:space="preserve">  Notwithstanding anything in the preceding sentence to the contrary, the parties shall not be obligated to erase Confidential Information that is contained in an archived computer system backup made in accordance with a party's security and/or disaster recovery procedures.</w:t>
        </w:r>
      </w:ins>
    </w:p>
    <w:p>
      <w:pPr>
        <w:pStyle w:val="Normal"/>
        <w:ind w:hanging="270" w:start="270" w:end="0"/>
        <w:jc w:val="both"/>
        <w:rPr/>
      </w:pPr>
      <w:r>
        <w:rPr>
          <w:spacing w:val="-3"/>
        </w:rPr>
        <w:t>11.</w:t>
        <w:tab/>
        <w:t xml:space="preserve">This Agreement shall be binding upon and inure to the benefit of the parties hereto and their respective successors and assigns; provided, however, that no party shall have any right to assign its obligations, rights or privileges hereunder to any other person without the prior written consent of the other, and any such assignment shall be void </w:t>
      </w:r>
      <w:r>
        <w:rPr>
          <w:i/>
          <w:spacing w:val="-3"/>
        </w:rPr>
        <w:t>ab initio</w:t>
      </w:r>
      <w:r>
        <w:rPr>
          <w:spacing w:val="-3"/>
        </w:rPr>
        <w:t>.</w:t>
      </w:r>
      <w:r>
        <w:rPr/>
        <w:t xml:space="preserve"> If any provision of this Agreement shall be held to be illegal, invalid or unenforceable, the remaining provisions shall remain in full force and effect. </w:t>
      </w:r>
      <w:r>
        <w:rPr>
          <w:spacing w:val="-3"/>
        </w:rPr>
        <w:t>No failure or delay on the part of either party to exercise any right or remedy hereunder shall impair such party’s ability to later exercise any such right or remedy.</w:t>
      </w:r>
    </w:p>
    <w:p>
      <w:pPr>
        <w:pStyle w:val="Normal"/>
        <w:ind w:hanging="270" w:start="270" w:end="0"/>
        <w:jc w:val="both"/>
        <w:rPr/>
      </w:pPr>
      <w:r>
        <w:rPr/>
        <w:t>12.</w:t>
        <w:tab/>
        <w:t>Neither this Agreement nor any term hereof may be amended, waived, discharged or terminated other than by an instrument in writing signed by the party against whom enforcement is sought.</w:t>
      </w:r>
    </w:p>
    <w:p>
      <w:pPr>
        <w:pStyle w:val="Normal"/>
        <w:ind w:hanging="270" w:start="270" w:end="0"/>
        <w:jc w:val="both"/>
        <w:rPr/>
      </w:pPr>
      <w:r>
        <w:rPr/>
        <w:t>13.</w:t>
        <w:tab/>
        <w:t xml:space="preserve">All notices required to be delivered under this Agreement shall be in writing to the addresses set forth in this Agreement.  Notice shall be deemed given when received if personally delivered </w:t>
      </w:r>
      <w:ins w:id="26" w:author="mgreenbe" w:date="2001-06-05T15:12:00Z">
        <w:r>
          <w:rPr/>
          <w:t xml:space="preserve">or delivered via electronic means, </w:t>
        </w:r>
      </w:ins>
      <w:r>
        <w:rPr/>
        <w:t>or 3 business days after transmittal by registered or certified mail return receipt requested.</w:t>
      </w:r>
    </w:p>
    <w:p>
      <w:pPr>
        <w:pStyle w:val="Normal"/>
        <w:ind w:hanging="270" w:start="270" w:end="0"/>
        <w:jc w:val="both"/>
        <w:rPr>
          <w:spacing w:val="-3"/>
          <w:ins w:id="27" w:author="mgreenbe" w:date="2001-06-05T15:16:00Z"/>
        </w:rPr>
      </w:pPr>
      <w:r>
        <w:rPr/>
        <w:t>14.</w:t>
        <w:tab/>
        <w:t>This Agreement  shall be governed by and construed in accordance with the laws of the State of New York, applicable to contracts executed and to be performed wholly within such State, and both parties consent to the jurisdiction of the federal and state courts of the State of New York</w:t>
      </w:r>
      <w:r>
        <w:rPr>
          <w:spacing w:val="-3"/>
        </w:rPr>
        <w:t>.</w:t>
        <w:tab/>
      </w:r>
    </w:p>
    <w:p>
      <w:pPr>
        <w:pStyle w:val="Normal"/>
        <w:ind w:hanging="288" w:start="288" w:end="0"/>
        <w:jc w:val="both"/>
        <w:rPr/>
      </w:pPr>
      <w:ins w:id="28" w:author="mgreenbe" w:date="2001-06-05T15:16:00Z">
        <w:r>
          <w:rPr>
            <w:spacing w:val="-3"/>
          </w:rPr>
          <w:t xml:space="preserve">15. </w:t>
        </w:r>
      </w:ins>
      <w:ins w:id="29" w:author="mgreenbe" w:date="2001-06-05T15:16:00Z">
        <w:r>
          <w:rPr>
            <w:rFonts w:cs="Arial"/>
          </w:rPr>
          <w:t>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r>
        <w:rPr>
          <w:rFonts w:cs="Times New Roman" w:ascii="Times New Roman" w:hAnsi="Times New Roman"/>
        </w:rPr>
        <w:t>.</w:t>
      </w:r>
    </w:p>
    <w:p>
      <w:pPr>
        <w:sectPr>
          <w:type w:val="continuous"/>
          <w:pgSz w:w="12240" w:h="15840"/>
          <w:pgMar w:left="720" w:right="720" w:gutter="0" w:header="288" w:top="344" w:footer="0" w:bottom="432"/>
          <w:cols w:num="2" w:space="360" w:equalWidth="true" w:sep="false"/>
          <w:formProt w:val="false"/>
          <w:textDirection w:val="lrTb"/>
          <w:docGrid w:type="default" w:linePitch="360" w:charSpace="0"/>
        </w:sectPr>
      </w:pPr>
    </w:p>
    <w:p>
      <w:pPr>
        <w:pStyle w:val="Normal"/>
        <w:spacing w:before="0" w:after="0"/>
        <w:rPr>
          <w:rFonts w:ascii="Times New Roman" w:hAnsi="Times New Roman" w:cs="Times New Roman"/>
          <w:sz w:val="16"/>
        </w:rPr>
      </w:pPr>
      <w:r>
        <w:rPr>
          <w:rFonts w:cs="Times New Roman" w:ascii="Times New Roman" w:hAnsi="Times New Roman"/>
          <w:sz w:val="16"/>
        </w:rPr>
      </w:r>
    </w:p>
    <w:tbl>
      <w:tblPr>
        <w:tblW w:w="11250" w:type="dxa"/>
        <w:jc w:val="start"/>
        <w:tblInd w:w="-72" w:type="dxa"/>
        <w:tblLayout w:type="fixed"/>
        <w:tblCellMar>
          <w:top w:w="0" w:type="dxa"/>
          <w:start w:w="108" w:type="dxa"/>
          <w:bottom w:w="0" w:type="dxa"/>
          <w:end w:w="108" w:type="dxa"/>
        </w:tblCellMar>
      </w:tblPr>
      <w:tblGrid>
        <w:gridCol w:w="810"/>
        <w:gridCol w:w="4680"/>
        <w:gridCol w:w="270"/>
        <w:gridCol w:w="810"/>
        <w:gridCol w:w="4680"/>
      </w:tblGrid>
      <w:tr>
        <w:trPr>
          <w:trHeight w:val="69" w:hRule="atLeast"/>
        </w:trPr>
        <w:tc>
          <w:tcPr>
            <w:tcW w:w="5490" w:type="dxa"/>
            <w:gridSpan w:val="2"/>
            <w:tcBorders/>
          </w:tcPr>
          <w:p>
            <w:pPr>
              <w:pStyle w:val="Normal"/>
              <w:spacing w:lineRule="exact" w:line="180" w:before="80" w:after="60"/>
              <w:rPr>
                <w:sz w:val="16"/>
              </w:rPr>
            </w:pPr>
            <w:r>
              <w:rPr>
                <w:b/>
                <w:sz w:val="16"/>
              </w:rPr>
              <w:t>CYGNIFI DERIVATIVES SERVICES, LLC</w:t>
            </w:r>
          </w:p>
        </w:tc>
        <w:tc>
          <w:tcPr>
            <w:tcW w:w="270" w:type="dxa"/>
            <w:tcBorders/>
          </w:tcPr>
          <w:p>
            <w:pPr>
              <w:pStyle w:val="Normal"/>
              <w:snapToGrid w:val="false"/>
              <w:spacing w:lineRule="exact" w:line="180" w:before="80" w:after="60"/>
              <w:rPr>
                <w:b/>
                <w:sz w:val="16"/>
              </w:rPr>
            </w:pPr>
            <w:r>
              <w:rPr>
                <w:b/>
                <w:sz w:val="16"/>
              </w:rPr>
            </w:r>
          </w:p>
        </w:tc>
        <w:tc>
          <w:tcPr>
            <w:tcW w:w="5490" w:type="dxa"/>
            <w:gridSpan w:val="2"/>
            <w:tcBorders/>
          </w:tcPr>
          <w:p>
            <w:pPr>
              <w:pStyle w:val="Normal"/>
              <w:spacing w:lineRule="exact" w:line="180" w:before="80" w:after="60"/>
              <w:rPr>
                <w:b/>
                <w:sz w:val="16"/>
              </w:rPr>
            </w:pPr>
            <w:r>
              <w:rPr>
                <w:b/>
                <w:sz w:val="16"/>
              </w:rPr>
              <w:t xml:space="preserve">PARTICIPANT: </w:t>
            </w:r>
            <w:ins w:id="30" w:author="mgreenbe" w:date="2001-06-05T15:18:00Z">
              <w:r>
                <w:rPr>
                  <w:b/>
                  <w:sz w:val="16"/>
                </w:rPr>
                <w:t>ENRON CREDIT INC.</w:t>
              </w:r>
            </w:ins>
            <w:r>
              <w:fldChar w:fldCharType="begin">
                <w:ffData>
                  <w:name w:val="Text10"/>
                  <w:enabled/>
                  <w:calcOnExit w:val="0"/>
                  <w:textInput/>
                </w:ffData>
              </w:fldChar>
            </w:r>
            <w:r>
              <w:rPr>
                <w:sz w:val="16"/>
                <w:lang w:val="en-CA" w:eastAsia="en-CA"/>
              </w:rPr>
              <w:instrText xml:space="preserve"> FORMTEXT </w:instrText>
            </w:r>
            <w:r>
              <w:rPr>
                <w:sz w:val="16"/>
                <w:lang w:val="en-CA" w:eastAsia="en-CA"/>
              </w:rPr>
            </w:r>
            <w:r>
              <w:rPr>
                <w:sz w:val="16"/>
                <w:lang w:val="en-CA" w:eastAsia="en-CA"/>
              </w:rPr>
              <w:fldChar w:fldCharType="separate"/>
            </w:r>
            <w:r>
              <w:rPr>
                <w:sz w:val="16"/>
                <w:lang w:val="en-CA" w:eastAsia="en-CA"/>
              </w:rPr>
              <w:t>     </w:t>
            </w:r>
            <w:r/>
            <w:r>
              <w:rPr>
                <w:sz w:val="16"/>
                <w:lang w:val="en-CA" w:eastAsia="en-CA"/>
              </w:rPr>
              <w:fldChar w:fldCharType="end"/>
            </w:r>
            <w:r>
              <w:rPr>
                <w:sz w:val="16"/>
                <w:lang w:val="en-CA" w:eastAsia="en-CA"/>
              </w:rPr>
            </w:r>
          </w:p>
        </w:tc>
      </w:tr>
      <w:tr>
        <w:trPr/>
        <w:tc>
          <w:tcPr>
            <w:tcW w:w="810" w:type="dxa"/>
            <w:tcBorders/>
          </w:tcPr>
          <w:p>
            <w:pPr>
              <w:pStyle w:val="Normal"/>
              <w:spacing w:lineRule="exact" w:line="180" w:before="80" w:after="0"/>
              <w:rPr>
                <w:b/>
                <w:sz w:val="16"/>
              </w:rPr>
            </w:pPr>
            <w:r>
              <w:rPr>
                <w:b/>
                <w:sz w:val="16"/>
              </w:rPr>
              <w:t>By:</w:t>
            </w:r>
          </w:p>
        </w:tc>
        <w:tc>
          <w:tcPr>
            <w:tcW w:w="4680" w:type="dxa"/>
            <w:tcBorders>
              <w:bottom w:val="single" w:sz="6" w:space="0" w:color="000000"/>
            </w:tcBorders>
          </w:tcPr>
          <w:p>
            <w:pPr>
              <w:pStyle w:val="Normal"/>
              <w:snapToGrid w:val="false"/>
              <w:spacing w:lineRule="exact" w:line="180" w:before="80" w:after="0"/>
              <w:rPr>
                <w:b/>
                <w:sz w:val="16"/>
              </w:rPr>
            </w:pPr>
            <w:r>
              <w:rPr>
                <w:b/>
                <w:sz w:val="16"/>
              </w:rPr>
            </w:r>
          </w:p>
        </w:tc>
        <w:tc>
          <w:tcPr>
            <w:tcW w:w="270" w:type="dxa"/>
            <w:tcBorders/>
          </w:tcPr>
          <w:p>
            <w:pPr>
              <w:pStyle w:val="Normal"/>
              <w:tabs>
                <w:tab w:val="clear" w:pos="720"/>
                <w:tab w:val="left" w:pos="792" w:leader="none"/>
              </w:tabs>
              <w:snapToGrid w:val="false"/>
              <w:spacing w:lineRule="exact" w:line="180" w:before="80" w:after="0"/>
              <w:rPr>
                <w:sz w:val="16"/>
              </w:rPr>
            </w:pPr>
            <w:r>
              <w:rPr>
                <w:sz w:val="16"/>
              </w:rPr>
            </w:r>
          </w:p>
        </w:tc>
        <w:tc>
          <w:tcPr>
            <w:tcW w:w="810" w:type="dxa"/>
            <w:tcBorders/>
          </w:tcPr>
          <w:p>
            <w:pPr>
              <w:pStyle w:val="Normal"/>
              <w:tabs>
                <w:tab w:val="clear" w:pos="720"/>
                <w:tab w:val="left" w:pos="792" w:leader="none"/>
              </w:tabs>
              <w:spacing w:lineRule="exact" w:line="180" w:before="80" w:after="0"/>
              <w:rPr>
                <w:b/>
                <w:sz w:val="16"/>
              </w:rPr>
            </w:pPr>
            <w:r>
              <w:rPr>
                <w:b/>
                <w:sz w:val="16"/>
              </w:rPr>
              <w:t>By:</w:t>
            </w:r>
          </w:p>
        </w:tc>
        <w:tc>
          <w:tcPr>
            <w:tcW w:w="4680" w:type="dxa"/>
            <w:tcBorders>
              <w:bottom w:val="single" w:sz="6" w:space="0" w:color="000000"/>
            </w:tcBorders>
          </w:tcPr>
          <w:p>
            <w:pPr>
              <w:pStyle w:val="Normal"/>
              <w:tabs>
                <w:tab w:val="clear" w:pos="720"/>
                <w:tab w:val="left" w:pos="792" w:leader="none"/>
              </w:tabs>
              <w:snapToGrid w:val="false"/>
              <w:spacing w:lineRule="exact" w:line="180" w:before="80" w:after="0"/>
              <w:rPr>
                <w:b/>
                <w:sz w:val="16"/>
              </w:rPr>
            </w:pPr>
            <w:r>
              <w:rPr>
                <w:b/>
                <w:sz w:val="16"/>
              </w:rPr>
            </w:r>
          </w:p>
        </w:tc>
      </w:tr>
      <w:tr>
        <w:trPr/>
        <w:tc>
          <w:tcPr>
            <w:tcW w:w="810" w:type="dxa"/>
            <w:tcBorders/>
          </w:tcPr>
          <w:p>
            <w:pPr>
              <w:pStyle w:val="Normal"/>
              <w:spacing w:lineRule="exact" w:line="180" w:before="80" w:after="0"/>
              <w:rPr>
                <w:b/>
                <w:sz w:val="16"/>
              </w:rPr>
            </w:pPr>
            <w:r>
              <w:rPr>
                <w:b/>
                <w:sz w:val="16"/>
              </w:rPr>
              <w:t>Name:</w:t>
            </w:r>
          </w:p>
        </w:tc>
        <w:tc>
          <w:tcPr>
            <w:tcW w:w="4680" w:type="dxa"/>
            <w:tcBorders>
              <w:bottom w:val="single" w:sz="6" w:space="0" w:color="000000"/>
            </w:tcBorders>
          </w:tcPr>
          <w:p>
            <w:pPr>
              <w:pStyle w:val="Normal"/>
              <w:snapToGrid w:val="false"/>
              <w:spacing w:lineRule="exact" w:line="180" w:before="80" w:after="0"/>
              <w:rPr>
                <w:b/>
                <w:sz w:val="16"/>
              </w:rPr>
            </w:pPr>
            <w:r>
              <w:rPr>
                <w:b/>
                <w:sz w:val="16"/>
              </w:rPr>
            </w:r>
          </w:p>
        </w:tc>
        <w:tc>
          <w:tcPr>
            <w:tcW w:w="270" w:type="dxa"/>
            <w:tcBorders/>
          </w:tcPr>
          <w:p>
            <w:pPr>
              <w:pStyle w:val="Normal"/>
              <w:tabs>
                <w:tab w:val="clear" w:pos="720"/>
                <w:tab w:val="left" w:pos="792" w:leader="none"/>
              </w:tabs>
              <w:snapToGrid w:val="false"/>
              <w:spacing w:lineRule="exact" w:line="180" w:before="80" w:after="0"/>
              <w:rPr>
                <w:sz w:val="16"/>
              </w:rPr>
            </w:pPr>
            <w:r>
              <w:rPr>
                <w:sz w:val="16"/>
              </w:rPr>
            </w:r>
          </w:p>
        </w:tc>
        <w:tc>
          <w:tcPr>
            <w:tcW w:w="810" w:type="dxa"/>
            <w:tcBorders/>
          </w:tcPr>
          <w:p>
            <w:pPr>
              <w:pStyle w:val="Normal"/>
              <w:tabs>
                <w:tab w:val="clear" w:pos="720"/>
                <w:tab w:val="left" w:pos="792" w:leader="none"/>
              </w:tabs>
              <w:spacing w:lineRule="exact" w:line="180" w:before="80" w:after="0"/>
              <w:rPr>
                <w:b/>
                <w:sz w:val="16"/>
              </w:rPr>
            </w:pPr>
            <w:r>
              <w:rPr>
                <w:b/>
                <w:sz w:val="16"/>
              </w:rPr>
              <w:t>Name:</w:t>
            </w:r>
          </w:p>
        </w:tc>
        <w:tc>
          <w:tcPr>
            <w:tcW w:w="4680" w:type="dxa"/>
            <w:tcBorders>
              <w:bottom w:val="single" w:sz="6" w:space="0" w:color="000000"/>
            </w:tcBorders>
          </w:tcPr>
          <w:p>
            <w:pPr>
              <w:pStyle w:val="Normal"/>
              <w:tabs>
                <w:tab w:val="clear" w:pos="720"/>
                <w:tab w:val="left" w:pos="792" w:leader="none"/>
              </w:tabs>
              <w:snapToGrid w:val="false"/>
              <w:spacing w:lineRule="exact" w:line="180" w:before="80" w:after="0"/>
              <w:rPr>
                <w:b/>
                <w:sz w:val="16"/>
              </w:rPr>
            </w:pPr>
            <w:r>
              <w:rPr>
                <w:b/>
                <w:sz w:val="16"/>
              </w:rPr>
            </w:r>
          </w:p>
        </w:tc>
      </w:tr>
      <w:tr>
        <w:trPr/>
        <w:tc>
          <w:tcPr>
            <w:tcW w:w="810" w:type="dxa"/>
            <w:tcBorders/>
          </w:tcPr>
          <w:p>
            <w:pPr>
              <w:pStyle w:val="Normal"/>
              <w:spacing w:lineRule="exact" w:line="180" w:before="80" w:after="0"/>
              <w:rPr>
                <w:b/>
                <w:sz w:val="16"/>
              </w:rPr>
            </w:pPr>
            <w:r>
              <w:rPr>
                <w:b/>
                <w:sz w:val="16"/>
              </w:rPr>
              <w:t>Title:</w:t>
            </w:r>
          </w:p>
        </w:tc>
        <w:tc>
          <w:tcPr>
            <w:tcW w:w="4680" w:type="dxa"/>
            <w:tcBorders>
              <w:bottom w:val="single" w:sz="6" w:space="0" w:color="000000"/>
            </w:tcBorders>
          </w:tcPr>
          <w:p>
            <w:pPr>
              <w:pStyle w:val="Normal"/>
              <w:spacing w:lineRule="exact" w:line="180" w:before="80" w:after="0"/>
              <w:rPr>
                <w:sz w:val="16"/>
              </w:rPr>
            </w:pPr>
            <w:r>
              <w:fldChar w:fldCharType="begin">
                <w:ffData>
                  <w:name w:val="Text14"/>
                  <w:enabled/>
                  <w:calcOnExit w:val="0"/>
                  <w:textInput/>
                </w:ffData>
              </w:fldChar>
            </w:r>
            <w:r>
              <w:rPr>
                <w:sz w:val="16"/>
                <w:lang w:val="en-CA" w:eastAsia="en-CA"/>
              </w:rPr>
              <w:instrText xml:space="preserve"> FORMTEXT </w:instrText>
            </w:r>
            <w:r>
              <w:rPr>
                <w:sz w:val="16"/>
                <w:lang w:val="en-CA" w:eastAsia="en-CA"/>
              </w:rPr>
            </w:r>
            <w:r>
              <w:rPr>
                <w:sz w:val="16"/>
                <w:lang w:val="en-CA" w:eastAsia="en-CA"/>
              </w:rPr>
              <w:fldChar w:fldCharType="separate"/>
            </w:r>
            <w:r>
              <w:rPr>
                <w:sz w:val="16"/>
                <w:lang w:val="en-CA" w:eastAsia="en-CA"/>
              </w:rPr>
              <w:t>     </w:t>
            </w:r>
            <w:r/>
            <w:r>
              <w:rPr>
                <w:sz w:val="16"/>
                <w:lang w:val="en-CA" w:eastAsia="en-CA"/>
              </w:rPr>
              <w:fldChar w:fldCharType="end"/>
            </w:r>
            <w:r>
              <w:rPr>
                <w:sz w:val="16"/>
                <w:lang w:val="en-CA" w:eastAsia="en-CA"/>
              </w:rPr>
            </w:r>
          </w:p>
        </w:tc>
        <w:tc>
          <w:tcPr>
            <w:tcW w:w="270" w:type="dxa"/>
            <w:tcBorders/>
          </w:tcPr>
          <w:p>
            <w:pPr>
              <w:pStyle w:val="Normal"/>
              <w:tabs>
                <w:tab w:val="clear" w:pos="720"/>
                <w:tab w:val="left" w:pos="792" w:leader="none"/>
              </w:tabs>
              <w:snapToGrid w:val="false"/>
              <w:spacing w:lineRule="exact" w:line="180" w:before="80" w:after="0"/>
              <w:rPr>
                <w:sz w:val="16"/>
              </w:rPr>
            </w:pPr>
            <w:r>
              <w:rPr>
                <w:sz w:val="16"/>
              </w:rPr>
            </w:r>
          </w:p>
        </w:tc>
        <w:tc>
          <w:tcPr>
            <w:tcW w:w="810" w:type="dxa"/>
            <w:tcBorders/>
          </w:tcPr>
          <w:p>
            <w:pPr>
              <w:pStyle w:val="Normal"/>
              <w:tabs>
                <w:tab w:val="clear" w:pos="720"/>
                <w:tab w:val="left" w:pos="792" w:leader="none"/>
              </w:tabs>
              <w:spacing w:lineRule="exact" w:line="180" w:before="80" w:after="0"/>
              <w:rPr>
                <w:b/>
                <w:sz w:val="16"/>
              </w:rPr>
            </w:pPr>
            <w:r>
              <w:rPr>
                <w:b/>
                <w:sz w:val="16"/>
              </w:rPr>
              <w:t>Title:</w:t>
            </w:r>
          </w:p>
        </w:tc>
        <w:tc>
          <w:tcPr>
            <w:tcW w:w="4680" w:type="dxa"/>
            <w:tcBorders>
              <w:bottom w:val="single" w:sz="6" w:space="0" w:color="000000"/>
            </w:tcBorders>
          </w:tcPr>
          <w:p>
            <w:pPr>
              <w:pStyle w:val="Normal"/>
              <w:tabs>
                <w:tab w:val="clear" w:pos="720"/>
                <w:tab w:val="left" w:pos="792" w:leader="none"/>
              </w:tabs>
              <w:spacing w:lineRule="exact" w:line="180" w:before="80" w:after="0"/>
              <w:rPr>
                <w:sz w:val="16"/>
              </w:rPr>
            </w:pPr>
            <w:r>
              <w:fldChar w:fldCharType="begin">
                <w:ffData>
                  <w:name w:val="Text12"/>
                  <w:enabled/>
                  <w:calcOnExit w:val="0"/>
                  <w:textInput/>
                </w:ffData>
              </w:fldChar>
            </w:r>
            <w:r>
              <w:rPr>
                <w:sz w:val="16"/>
                <w:lang w:val="en-CA" w:eastAsia="en-CA"/>
              </w:rPr>
              <w:instrText xml:space="preserve"> FORMTEXT </w:instrText>
            </w:r>
            <w:r>
              <w:rPr>
                <w:sz w:val="16"/>
                <w:lang w:val="en-CA" w:eastAsia="en-CA"/>
              </w:rPr>
            </w:r>
            <w:r>
              <w:rPr>
                <w:sz w:val="16"/>
                <w:lang w:val="en-CA" w:eastAsia="en-CA"/>
              </w:rPr>
              <w:fldChar w:fldCharType="separate"/>
            </w:r>
            <w:r>
              <w:rPr>
                <w:sz w:val="16"/>
                <w:lang w:val="en-CA" w:eastAsia="en-CA"/>
              </w:rPr>
              <w:t>     </w:t>
            </w:r>
            <w:r/>
            <w:r>
              <w:rPr>
                <w:sz w:val="16"/>
                <w:lang w:val="en-CA" w:eastAsia="en-CA"/>
              </w:rPr>
              <w:fldChar w:fldCharType="end"/>
            </w:r>
            <w:r>
              <w:rPr>
                <w:sz w:val="16"/>
                <w:lang w:val="en-CA" w:eastAsia="en-CA"/>
              </w:rPr>
            </w:r>
          </w:p>
        </w:tc>
      </w:tr>
      <w:tr>
        <w:trPr/>
        <w:tc>
          <w:tcPr>
            <w:tcW w:w="810" w:type="dxa"/>
            <w:tcBorders/>
          </w:tcPr>
          <w:p>
            <w:pPr>
              <w:pStyle w:val="Normal"/>
              <w:spacing w:lineRule="exact" w:line="180" w:before="80" w:after="0"/>
              <w:rPr>
                <w:b/>
                <w:sz w:val="16"/>
              </w:rPr>
            </w:pPr>
            <w:r>
              <w:rPr>
                <w:b/>
                <w:sz w:val="16"/>
              </w:rPr>
              <w:t>Date:</w:t>
            </w:r>
          </w:p>
        </w:tc>
        <w:tc>
          <w:tcPr>
            <w:tcW w:w="4680" w:type="dxa"/>
            <w:tcBorders>
              <w:top w:val="single" w:sz="4" w:space="0" w:color="000000"/>
              <w:bottom w:val="single" w:sz="6" w:space="0" w:color="000000"/>
            </w:tcBorders>
          </w:tcPr>
          <w:p>
            <w:pPr>
              <w:pStyle w:val="Normal"/>
              <w:spacing w:lineRule="exact" w:line="180" w:before="80" w:after="0"/>
              <w:rPr>
                <w:sz w:val="16"/>
              </w:rPr>
            </w:pPr>
            <w:r>
              <w:fldChar w:fldCharType="begin">
                <w:ffData>
                  <w:name w:val="Text15"/>
                  <w:enabled/>
                  <w:calcOnExit w:val="0"/>
                  <w:textInput/>
                </w:ffData>
              </w:fldChar>
            </w:r>
            <w:r>
              <w:rPr>
                <w:sz w:val="16"/>
                <w:lang w:val="en-CA" w:eastAsia="en-CA"/>
              </w:rPr>
              <w:instrText xml:space="preserve"> FORMTEXT </w:instrText>
            </w:r>
            <w:r>
              <w:rPr>
                <w:sz w:val="16"/>
                <w:lang w:val="en-CA" w:eastAsia="en-CA"/>
              </w:rPr>
            </w:r>
            <w:r>
              <w:rPr>
                <w:sz w:val="16"/>
                <w:lang w:val="en-CA" w:eastAsia="en-CA"/>
              </w:rPr>
              <w:fldChar w:fldCharType="separate"/>
            </w:r>
            <w:r>
              <w:rPr>
                <w:sz w:val="16"/>
                <w:lang w:val="en-CA" w:eastAsia="en-CA"/>
              </w:rPr>
              <w:t>     </w:t>
            </w:r>
            <w:r/>
            <w:r>
              <w:rPr>
                <w:sz w:val="16"/>
                <w:lang w:val="en-CA" w:eastAsia="en-CA"/>
              </w:rPr>
              <w:fldChar w:fldCharType="end"/>
            </w:r>
            <w:r>
              <w:rPr>
                <w:sz w:val="16"/>
                <w:lang w:val="en-CA" w:eastAsia="en-CA"/>
              </w:rPr>
            </w:r>
          </w:p>
        </w:tc>
        <w:tc>
          <w:tcPr>
            <w:tcW w:w="270" w:type="dxa"/>
            <w:tcBorders/>
          </w:tcPr>
          <w:p>
            <w:pPr>
              <w:pStyle w:val="Normal"/>
              <w:tabs>
                <w:tab w:val="clear" w:pos="720"/>
                <w:tab w:val="left" w:pos="792" w:leader="none"/>
              </w:tabs>
              <w:snapToGrid w:val="false"/>
              <w:spacing w:lineRule="exact" w:line="180" w:before="80" w:after="0"/>
              <w:rPr>
                <w:sz w:val="16"/>
              </w:rPr>
            </w:pPr>
            <w:r>
              <w:rPr>
                <w:sz w:val="16"/>
              </w:rPr>
            </w:r>
          </w:p>
        </w:tc>
        <w:tc>
          <w:tcPr>
            <w:tcW w:w="810" w:type="dxa"/>
            <w:tcBorders/>
          </w:tcPr>
          <w:p>
            <w:pPr>
              <w:pStyle w:val="Normal"/>
              <w:tabs>
                <w:tab w:val="clear" w:pos="720"/>
                <w:tab w:val="left" w:pos="792" w:leader="none"/>
              </w:tabs>
              <w:spacing w:lineRule="exact" w:line="180" w:before="80" w:after="0"/>
              <w:rPr>
                <w:b/>
                <w:sz w:val="16"/>
              </w:rPr>
            </w:pPr>
            <w:r>
              <w:rPr>
                <w:b/>
                <w:sz w:val="16"/>
              </w:rPr>
              <w:t>Date:</w:t>
            </w:r>
          </w:p>
        </w:tc>
        <w:tc>
          <w:tcPr>
            <w:tcW w:w="4680" w:type="dxa"/>
            <w:tcBorders>
              <w:bottom w:val="single" w:sz="6" w:space="0" w:color="000000"/>
            </w:tcBorders>
          </w:tcPr>
          <w:p>
            <w:pPr>
              <w:pStyle w:val="Normal"/>
              <w:tabs>
                <w:tab w:val="clear" w:pos="720"/>
                <w:tab w:val="left" w:pos="792" w:leader="none"/>
              </w:tabs>
              <w:spacing w:lineRule="exact" w:line="180" w:before="80" w:after="0"/>
              <w:rPr>
                <w:sz w:val="16"/>
              </w:rPr>
            </w:pPr>
            <w:r>
              <w:fldChar w:fldCharType="begin">
                <w:ffData>
                  <w:name w:val="Text13"/>
                  <w:enabled/>
                  <w:calcOnExit w:val="0"/>
                  <w:textInput/>
                </w:ffData>
              </w:fldChar>
            </w:r>
            <w:r>
              <w:rPr>
                <w:sz w:val="16"/>
                <w:lang w:val="en-CA" w:eastAsia="en-CA"/>
              </w:rPr>
              <w:instrText xml:space="preserve"> FORMTEXT </w:instrText>
            </w:r>
            <w:r>
              <w:rPr>
                <w:sz w:val="16"/>
                <w:lang w:val="en-CA" w:eastAsia="en-CA"/>
              </w:rPr>
            </w:r>
            <w:r>
              <w:rPr>
                <w:sz w:val="16"/>
                <w:lang w:val="en-CA" w:eastAsia="en-CA"/>
              </w:rPr>
              <w:fldChar w:fldCharType="separate"/>
            </w:r>
            <w:r>
              <w:rPr>
                <w:sz w:val="16"/>
                <w:lang w:val="en-CA" w:eastAsia="en-CA"/>
              </w:rPr>
              <w:t>     </w:t>
            </w:r>
            <w:r/>
            <w:r>
              <w:rPr>
                <w:sz w:val="16"/>
                <w:lang w:val="en-CA" w:eastAsia="en-CA"/>
              </w:rPr>
              <w:fldChar w:fldCharType="end"/>
            </w:r>
            <w:r>
              <w:rPr>
                <w:sz w:val="16"/>
                <w:lang w:val="en-CA" w:eastAsia="en-CA"/>
              </w:rPr>
            </w:r>
          </w:p>
        </w:tc>
      </w:tr>
    </w:tbl>
    <w:p>
      <w:pPr>
        <w:pStyle w:val="CommentText"/>
        <w:spacing w:before="0" w:after="0"/>
        <w:rPr>
          <w:sz w:val="16"/>
        </w:rPr>
      </w:pPr>
      <w:r>
        <w:rPr>
          <w:sz w:val="16"/>
        </w:rPr>
      </w:r>
    </w:p>
    <w:sectPr>
      <w:type w:val="continuous"/>
      <w:pgSz w:w="12240" w:h="15840"/>
      <w:pgMar w:left="720" w:right="720" w:gutter="0" w:header="288" w:top="344" w:footer="0" w:bottom="4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98" w:type="dxa"/>
      <w:jc w:val="start"/>
      <w:tblInd w:w="0" w:type="dxa"/>
      <w:tblLayout w:type="fixed"/>
      <w:tblCellMar>
        <w:top w:w="0" w:type="dxa"/>
        <w:start w:w="108" w:type="dxa"/>
        <w:bottom w:w="0" w:type="dxa"/>
        <w:end w:w="108" w:type="dxa"/>
      </w:tblCellMar>
    </w:tblPr>
    <w:tblGrid>
      <w:gridCol w:w="2808"/>
      <w:gridCol w:w="8190"/>
    </w:tblGrid>
    <w:tr>
      <w:trPr/>
      <w:tc>
        <w:tcPr>
          <w:tcW w:w="2808" w:type="dxa"/>
          <w:tcBorders/>
        </w:tcPr>
        <w:p>
          <w:pPr>
            <w:pStyle w:val="Normal"/>
            <w:snapToGrid w:val="false"/>
            <w:spacing w:before="0" w:after="0"/>
            <w:rPr>
              <w:lang w:val="en-CA" w:eastAsia="en-CA"/>
            </w:rPr>
          </w:pPr>
          <w:r>
            <w:rPr>
              <w:lang w:val="en-CA" w:eastAsia="en-CA"/>
            </w:rPr>
            <w:object w:dxaOrig="1860" w:dyaOrig="87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14.4pt;width:93pt;height:43.5pt;mso-wrap-distance-left:9.05pt;mso-wrap-distance-right:9.05pt;mso-position-horizontal-relative:page;mso-position-vertical-relative:text" filled="f" o:ole="">
                <v:imagedata r:id="rId2" o:title=""/>
                <w10:wrap type="topAndBottom"/>
              </v:shape>
              <o:OLEObject Type="Embed" ProgID="" ShapeID="ole_rId1" DrawAspect="Content" ObjectID="_1143761348" r:id="rId1"/>
            </w:object>
          </w:r>
        </w:p>
      </w:tc>
      <w:tc>
        <w:tcPr>
          <w:tcW w:w="8190" w:type="dxa"/>
          <w:tcBorders/>
        </w:tcPr>
        <w:p>
          <w:pPr>
            <w:pStyle w:val="Heading1"/>
            <w:ind w:hanging="0" w:start="0"/>
            <w:rPr>
              <w:sz w:val="28"/>
            </w:rPr>
          </w:pPr>
          <w:r>
            <w:rPr>
              <w:sz w:val="28"/>
            </w:rPr>
            <w:t>Mutual Confidentiality Agreement</w:t>
          </w:r>
        </w:p>
      </w:tc>
    </w:tr>
  </w:tbl>
  <w:p>
    <w:pPr>
      <w:pStyle w:val="Header"/>
      <w:spacing w:before="0" w:after="0"/>
      <w:rPr>
        <w:sz w:val="2"/>
      </w:rPr>
    </w:pPr>
    <w:r>
      <w:rPr>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80" w:after="60"/>
    </w:pPr>
    <w:rPr>
      <w:rFonts w:ascii="Arial" w:hAnsi="Arial" w:eastAsia="Times New Roman" w:cs="Arial"/>
      <w:color w:val="auto"/>
      <w:sz w:val="15"/>
      <w:szCs w:val="20"/>
      <w:lang w:val="en-US" w:bidi="ar-SA" w:eastAsia="zh-CN"/>
    </w:rPr>
  </w:style>
  <w:style w:type="paragraph" w:styleId="Heading1">
    <w:name w:val="heading 1"/>
    <w:basedOn w:val="Normal"/>
    <w:next w:val="Normal"/>
    <w:qFormat/>
    <w:pPr>
      <w:keepNext w:val="true"/>
      <w:numPr>
        <w:ilvl w:val="0"/>
        <w:numId w:val="1"/>
      </w:numPr>
      <w:pBdr>
        <w:bottom w:val="single" w:sz="18" w:space="1" w:color="000000"/>
      </w:pBdr>
      <w:spacing w:before="0" w:after="0"/>
      <w:jc w:val="end"/>
      <w:outlineLvl w:val="0"/>
    </w:pPr>
    <w:rPr>
      <w:b/>
      <w:sz w:val="32"/>
    </w:rPr>
  </w:style>
  <w:style w:type="character" w:styleId="WW8Num1z0">
    <w:name w:val="WW8Num1z0"/>
    <w:qFormat/>
    <w:rPr>
      <w:b/>
    </w:rPr>
  </w:style>
  <w:style w:type="character" w:styleId="WW8Num2z0">
    <w:name w:val="WW8Num2z0"/>
    <w:qFormat/>
    <w:rPr/>
  </w:style>
  <w:style w:type="character" w:styleId="WW8Num3z0">
    <w:name w:val="WW8Num3z0"/>
    <w:qFormat/>
    <w:rPr>
      <w:sz w:val="15"/>
    </w:rPr>
  </w:style>
  <w:style w:type="character" w:styleId="WW8Num4z0">
    <w:name w:val="WW8Num4z0"/>
    <w:qFormat/>
    <w:rPr>
      <w:b/>
    </w:rPr>
  </w:style>
  <w:style w:type="character" w:styleId="WW8Num5z0">
    <w:name w:val="WW8Num5z0"/>
    <w:qFormat/>
    <w:rPr>
      <w:b/>
    </w:rPr>
  </w:style>
  <w:style w:type="character" w:styleId="WW8Num6z0">
    <w:name w:val="WW8Num6z0"/>
    <w:qFormat/>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b/>
    </w:rPr>
  </w:style>
  <w:style w:type="character" w:styleId="WW8Num11z0">
    <w:name w:val="WW8Num11z0"/>
    <w:qFormat/>
    <w:rPr>
      <w:b/>
    </w:rPr>
  </w:style>
  <w:style w:type="character" w:styleId="WW8Num12z0">
    <w:name w:val="WW8Num12z0"/>
    <w:qFormat/>
    <w:rPr>
      <w:b/>
    </w:rPr>
  </w:style>
  <w:style w:type="character" w:styleId="WW8Num13z0">
    <w:name w:val="WW8Num13z0"/>
    <w:qFormat/>
    <w:rPr>
      <w:b/>
    </w:rPr>
  </w:style>
  <w:style w:type="character" w:styleId="WW8Num14z0">
    <w:name w:val="WW8Num14z0"/>
    <w:qFormat/>
    <w:rPr/>
  </w:style>
  <w:style w:type="character" w:styleId="WW8Num16z0">
    <w:name w:val="WW8Num16z0"/>
    <w:qFormat/>
    <w:rPr>
      <w:b/>
    </w:rPr>
  </w:style>
  <w:style w:type="character" w:styleId="WW8Num17z0">
    <w:name w:val="WW8Num17z0"/>
    <w:qFormat/>
    <w:rPr>
      <w:b/>
      <w:u w:val="single"/>
    </w:rPr>
  </w:style>
  <w:style w:type="character" w:styleId="WW8Num18z0">
    <w:name w:val="WW8Num18z0"/>
    <w:qFormat/>
    <w:rPr>
      <w:b/>
    </w:rPr>
  </w:style>
  <w:style w:type="character" w:styleId="WW8Num19z0">
    <w:name w:val="WW8Num19z0"/>
    <w:qFormat/>
    <w:rPr/>
  </w:style>
  <w:style w:type="character" w:styleId="WW8Num20z0">
    <w:name w:val="WW8Num20z0"/>
    <w:qFormat/>
    <w:rPr>
      <w:b/>
    </w:rPr>
  </w:style>
  <w:style w:type="character" w:styleId="WW8Num21z0">
    <w:name w:val="WW8Num21z0"/>
    <w:qFormat/>
    <w:rPr/>
  </w:style>
  <w:style w:type="character" w:styleId="WW8Num22z0">
    <w:name w:val="WW8Num22z0"/>
    <w:qFormat/>
    <w:rPr>
      <w:b/>
    </w:rPr>
  </w:style>
  <w:style w:type="character" w:styleId="WW8Num23z0">
    <w:name w:val="WW8Num23z0"/>
    <w:qFormat/>
    <w:rPr>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76" w:leader="none"/>
        <w:tab w:val="left" w:pos="1008" w:leader="none"/>
      </w:tabs>
      <w:spacing w:before="80" w:after="60"/>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60" w:leader="none"/>
      </w:tabs>
      <w:spacing w:before="80" w:after="60"/>
      <w:ind w:hanging="0" w:start="360" w:end="0"/>
      <w:jc w:val="both"/>
    </w:pPr>
    <w:rPr>
      <w:sz w:val="18"/>
    </w:rPr>
  </w:style>
  <w:style w:type="paragraph" w:styleId="BodyTextIndent2">
    <w:name w:val="Body Text Indent 2"/>
    <w:basedOn w:val="Normal"/>
    <w:qFormat/>
    <w:pPr>
      <w:widowControl w:val="false"/>
      <w:tabs>
        <w:tab w:val="clear" w:pos="720"/>
        <w:tab w:val="left" w:pos="360" w:leader="none"/>
      </w:tabs>
      <w:spacing w:before="60" w:after="60"/>
      <w:ind w:hanging="0" w:start="720" w:end="0"/>
      <w:jc w:val="both"/>
    </w:pPr>
    <w:rPr/>
  </w:style>
  <w:style w:type="paragraph" w:styleId="numberlist">
    <w:name w:val="number list"/>
    <w:basedOn w:val="Normal"/>
    <w:qFormat/>
    <w:pPr>
      <w:tabs>
        <w:tab w:val="clear" w:pos="720"/>
        <w:tab w:val="left" w:pos="360" w:leader="none"/>
      </w:tabs>
      <w:spacing w:before="80" w:after="60"/>
      <w:ind w:hanging="360" w:start="360" w:end="0"/>
      <w:jc w:val="both"/>
    </w:pPr>
    <w:rPr>
      <w:rFonts w:ascii="Arial" w:hAnsi="Arial" w:cs="Arial"/>
      <w:sz w:val="16"/>
    </w:rPr>
  </w:style>
  <w:style w:type="paragraph" w:styleId="BodyTextIndent3">
    <w:name w:val="Body Text Indent 3"/>
    <w:basedOn w:val="Normal"/>
    <w:qFormat/>
    <w:pPr>
      <w:widowControl w:val="false"/>
      <w:ind w:hanging="360" w:start="360" w:end="0"/>
      <w:jc w:val="both"/>
    </w:pPr>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NDA</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2001-06-05T16:13:00Z</dcterms:created>
  <dc:creator>Jacqueline Cooper</dc:creator>
  <dc:description/>
  <dc:language>en-CA</dc:language>
  <cp:lastModifiedBy>mgreenbe</cp:lastModifiedBy>
  <cp:lastPrinted>2001-06-05T13:41:00Z</cp:lastPrinted>
  <dcterms:modified xsi:type="dcterms:W3CDTF">2001-06-05T17:49:00Z</dcterms:modified>
  <cp:revision>4</cp:revision>
  <dc:subject/>
  <dc:title>H	</dc:title>
</cp:coreProperties>
</file>