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 xml:space="preserve">March </w:t>
      </w:r>
      <w:ins w:id="0" w:author="mgreenbe" w:date="2001-03-12T12:57:00Z">
        <w:r>
          <w:rPr>
            <w:rFonts w:cs="Times New Roman" w:ascii="Times New Roman" w:hAnsi="Times New Roman"/>
            <w:sz w:val="22"/>
          </w:rPr>
          <w:t>12</w:t>
        </w:r>
      </w:ins>
      <w:del w:id="1" w:author="mgreenbe" w:date="2001-03-12T12:57:00Z">
        <w:r>
          <w:rPr>
            <w:rFonts w:cs="Times New Roman" w:ascii="Times New Roman" w:hAnsi="Times New Roman"/>
            <w:sz w:val="22"/>
          </w:rPr>
          <w:delText>6</w:delText>
        </w:r>
      </w:del>
      <w:r>
        <w:rPr>
          <w:rFonts w:cs="Times New Roman" w:ascii="Times New Roman" w:hAnsi="Times New Roman"/>
          <w:sz w:val="22"/>
        </w:rPr>
        <w:t>,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Reliant Energy Wholesale Services Company</w:t>
      </w:r>
    </w:p>
    <w:p>
      <w:pPr>
        <w:pStyle w:val="Normal"/>
        <w:jc w:val="both"/>
        <w:rPr>
          <w:rFonts w:ascii="Times New Roman" w:hAnsi="Times New Roman" w:cs="Times New Roman"/>
          <w:sz w:val="22"/>
        </w:rPr>
      </w:pPr>
      <w:r>
        <w:rPr>
          <w:rFonts w:cs="Times New Roman" w:ascii="Times New Roman" w:hAnsi="Times New Roman"/>
          <w:sz w:val="22"/>
        </w:rPr>
        <w:t xml:space="preserve">1111 Louisiana </w:t>
      </w:r>
    </w:p>
    <w:p>
      <w:pPr>
        <w:pStyle w:val="Normal"/>
        <w:jc w:val="both"/>
        <w:rPr>
          <w:rFonts w:ascii="Times New Roman" w:hAnsi="Times New Roman" w:cs="Times New Roman"/>
          <w:sz w:val="22"/>
        </w:rPr>
      </w:pPr>
      <w:r>
        <w:rPr>
          <w:rFonts w:cs="Times New Roman" w:ascii="Times New Roman" w:hAnsi="Times New Roman"/>
          <w:sz w:val="22"/>
        </w:rPr>
        <w:t>Houston, Texas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Net Works LLC (the "Protected Party") and its affiliates are prepared to furnish you with certain information which is either confidential, proprietary or otherwise not generally available to the public in connection with the possible access to and use of a web-based transactions-support system for online and offline commodity trades (including derivatives products) proprietary to the Protected Party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xml:space="preserve">.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w:t>
      </w:r>
      <w:del w:id="2" w:author="mgreenbe" w:date="2001-03-12T12:58:00Z">
        <w:r>
          <w:rPr>
            <w:rFonts w:cs="Times New Roman" w:ascii="Times New Roman" w:hAnsi="Times New Roman"/>
            <w:sz w:val="22"/>
          </w:rPr>
          <w:delText>You will exercise your best efforts to obtain a protective order or other reliable assurance that confidential treatment will be accorded the Confidential Information.</w:delText>
        </w:r>
      </w:del>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w:t>
      </w:r>
      <w:del w:id="3" w:author="mgreenbe" w:date="2001-03-12T12:58:00Z">
        <w:r>
          <w:rPr>
            <w:rFonts w:cs="Times New Roman" w:ascii="Times New Roman" w:hAnsi="Times New Roman"/>
            <w:sz w:val="22"/>
          </w:rPr>
          <w:delText xml:space="preserve">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delText>
        </w:r>
      </w:del>
      <w:del w:id="4" w:author="mgreenbe" w:date="2001-03-12T12:58:00Z">
        <w:r>
          <w:rPr>
            <w:sz w:val="22"/>
          </w:rPr>
          <w:delTex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delText>
        </w:r>
      </w:del>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t>RELIANT ENERGY WHOLESALE</w:t>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t>SERVICES COMPANY</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/mnt/main-storage/datasets/enron-docs/doc/nda___reliantenergy_reliantchanges3_12_01_-edfb10fea0c5cab8cea02bbb682c65440146248331303f71dfb4766d91cc7732.doc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cs="Times New Roman"/>
        <w:sz w:val="22"/>
      </w:rPr>
    </w:pPr>
    <w:r>
      <w:rPr>
        <w:rFonts w:cs="Times New Roman" w:ascii="Times New Roman" w:hAnsi="Times New Roman"/>
        <w:sz w:val="22"/>
      </w:rPr>
      <w:t>Reliant Energy Wholesale Services Company</w:t>
    </w:r>
  </w:p>
  <w:p>
    <w:pPr>
      <w:pStyle w:val="Header"/>
      <w:rPr>
        <w:rFonts w:ascii="Times New Roman" w:hAnsi="Times New Roman" w:cs="Times New Roman"/>
        <w:sz w:val="22"/>
      </w:rPr>
    </w:pPr>
    <w:r>
      <w:rPr>
        <w:rFonts w:cs="Times New Roman" w:ascii="Times New Roman" w:hAnsi="Times New Roman"/>
        <w:sz w:val="22"/>
      </w:rPr>
      <w:t>March 6,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2001-03-12T16:27:00Z</dcterms:created>
  <dc:creator>ECT</dc:creator>
  <dc:description/>
  <dc:language>en-CA</dc:language>
  <cp:lastModifiedBy>mgreenbe</cp:lastModifiedBy>
  <cp:lastPrinted>2001-03-06T13:31:00Z</cp:lastPrinted>
  <dcterms:modified xsi:type="dcterms:W3CDTF">2001-03-12T16:29:00Z</dcterms:modified>
  <cp:revision>3</cp:revision>
  <dc:subject/>
  <dc:title>Long Form Confidentiality Agreement</dc:title>
</cp:coreProperties>
</file>