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May 1</w:t>
      </w:r>
      <w:ins w:id="0" w:author="mgreenbe" w:date="2001-05-14T17:12:00Z">
        <w:r>
          <w:rPr>
            <w:rFonts w:cs="Times New Roman" w:ascii="Times New Roman" w:hAnsi="Times New Roman"/>
            <w:sz w:val="22"/>
          </w:rPr>
          <w:t>5</w:t>
        </w:r>
      </w:ins>
      <w:del w:id="1" w:author="mgreenbe" w:date="2001-05-14T17:12:00Z">
        <w:r>
          <w:rPr>
            <w:rFonts w:cs="Times New Roman" w:ascii="Times New Roman" w:hAnsi="Times New Roman"/>
            <w:sz w:val="22"/>
          </w:rPr>
          <w:delText>4</w:delText>
        </w:r>
      </w:del>
      <w:r>
        <w:rPr>
          <w:rFonts w:cs="Times New Roman" w:ascii="Times New Roman" w:hAnsi="Times New Roman"/>
          <w:sz w:val="22"/>
        </w:rPr>
        <w:t>,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ARM Research, Inc.</w:t>
      </w:r>
    </w:p>
    <w:p>
      <w:pPr>
        <w:pStyle w:val="Normal"/>
        <w:jc w:val="both"/>
        <w:rPr>
          <w:rFonts w:ascii="Times New Roman" w:hAnsi="Times New Roman" w:cs="Times New Roman"/>
          <w:sz w:val="22"/>
        </w:rPr>
      </w:pPr>
      <w:r>
        <w:rPr>
          <w:rFonts w:cs="Times New Roman" w:ascii="Times New Roman" w:hAnsi="Times New Roman"/>
          <w:sz w:val="22"/>
        </w:rPr>
        <w:t>Two Oliver Street</w:t>
      </w:r>
    </w:p>
    <w:p>
      <w:pPr>
        <w:pStyle w:val="Normal"/>
        <w:jc w:val="both"/>
        <w:rPr>
          <w:rFonts w:ascii="Times New Roman" w:hAnsi="Times New Roman" w:cs="Times New Roman"/>
          <w:sz w:val="22"/>
        </w:rPr>
      </w:pPr>
      <w:r>
        <w:rPr>
          <w:rFonts w:cs="Times New Roman" w:ascii="Times New Roman" w:hAnsi="Times New Roman"/>
          <w:sz w:val="22"/>
        </w:rPr>
        <w:t>Boston, MA 02109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(the "Protected Party") and its affiliates are prepared to furnish you with certain information which is either confidential, proprietary or otherwise not generally available to the public in connection with certain discussions between us relating to the operation of certain web-based transactions-support systems for online and offline commodity trades (including derivatives products) proprietary to the Protected Party (the "Discussions").</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Discussions and shall not disclose the Confidential Information to any person other than those of your directors, officers, employees, lenders, counsel, representatives and affiliates, if any (collectively, the "Representatives") who need to know the Confidential Information for purposes of the Discussions.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the Discussions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w:t>
      </w:r>
      <w:del w:id="2" w:author="mgreenbe" w:date="2001-05-14T17:13:00Z">
        <w:r>
          <w:rPr>
            <w:rFonts w:cs="Times New Roman" w:ascii="Times New Roman" w:hAnsi="Times New Roman"/>
            <w:sz w:val="22"/>
          </w:rPr>
          <w:delText xml:space="preserve"> addressed to the Protected Party</w:delText>
        </w:r>
      </w:del>
      <w:r>
        <w:rPr>
          <w:rFonts w:cs="Times New Roman" w:ascii="Times New Roman" w:hAnsi="Times New Roman"/>
          <w:sz w:val="22"/>
        </w:rPr>
        <w:t>, compelled to disclose the Confidential Information or else stand liable for contempt or suffer other censure or significant penalty, you may disclose only such of the Confidential Information to the party compelling disclosure as is required by law.</w:t>
      </w:r>
      <w:del w:id="3" w:author="mgreenbe" w:date="2001-05-14T17:13:00Z">
        <w:r>
          <w:rPr>
            <w:rFonts w:cs="Times New Roman" w:ascii="Times New Roman" w:hAnsi="Times New Roman"/>
            <w:sz w:val="22"/>
          </w:rPr>
          <w:delText xml:space="preserve">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delText>
        </w:r>
      </w:del>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w:t>
      </w:r>
      <w:ins w:id="4" w:author="mgreenbe" w:date="2001-05-14T17:13:00Z">
        <w:r>
          <w:rPr>
            <w:rFonts w:cs="Times New Roman" w:ascii="Times New Roman" w:hAnsi="Times New Roman"/>
            <w:sz w:val="22"/>
          </w:rPr>
          <w:t>,</w:t>
        </w:r>
      </w:ins>
      <w:del w:id="5" w:author="mgreenbe" w:date="2001-05-14T17:13:00Z">
        <w:r>
          <w:rPr>
            <w:rFonts w:cs="Times New Roman" w:ascii="Times New Roman" w:hAnsi="Times New Roman"/>
            <w:sz w:val="22"/>
          </w:rPr>
          <w:delText xml:space="preserve"> or</w:delText>
        </w:r>
      </w:del>
      <w:r>
        <w:rPr>
          <w:rFonts w:cs="Times New Roman" w:ascii="Times New Roman" w:hAnsi="Times New Roman"/>
          <w:sz w:val="22"/>
        </w:rPr>
        <w:t xml:space="preserve"> (c) information that becomes available to you on a nonconfidential basis from a source other than the Protected Party if such source was not subject to any prohibition against transmitting the information to you</w:t>
      </w:r>
      <w:ins w:id="6" w:author="mgreenbe" w:date="2001-05-14T17:13:00Z">
        <w:r>
          <w:rPr>
            <w:rFonts w:cs="Times New Roman" w:ascii="Times New Roman" w:hAnsi="Times New Roman"/>
            <w:sz w:val="22"/>
          </w:rPr>
          <w:t>, (d) information that was independently developed by you without breach of this agreement</w:t>
        </w:r>
      </w:ins>
      <w:r>
        <w:rPr>
          <w:rFonts w:cs="Times New Roman" w:ascii="Times New Roman" w:hAnsi="Times New Roman"/>
          <w:sz w:val="22"/>
        </w:rPr>
        <w:t>.</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xml:space="preserve">.  </w:t>
      </w:r>
      <w:del w:id="7" w:author="mgreenbe" w:date="2001-05-14T17:14:00Z">
        <w:r>
          <w:rPr>
            <w:rFonts w:cs="Times New Roman" w:ascii="Times New Roman" w:hAnsi="Times New Roman"/>
            <w:sz w:val="22"/>
          </w:rPr>
          <w:delText xml:space="preserve">You shall keep a record of the Confidential Information furnished to you and of the location of such Confidential Information.  </w:delText>
        </w:r>
      </w:del>
      <w:r>
        <w:rPr>
          <w:rFonts w:cs="Times New Roman" w:ascii="Times New Roman" w:hAnsi="Times New Roman"/>
          <w:sz w:val="22"/>
        </w:rPr>
        <w:t>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Discussions.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New York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New York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AMR RESEARCH,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/mnt/main-storage/datasets/enron-docs/doc/nda___amrresearch_blackline5_14_01_.doc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sz w:val="22"/>
      </w:rPr>
    </w:pPr>
    <w:r>
      <w:rPr>
        <w:rFonts w:cs="Times New Roman" w:ascii="Times New Roman" w:hAnsi="Times New Roman"/>
        <w:sz w:val="22"/>
      </w:rPr>
      <w:t>ARM Research, Inc.</w:t>
    </w:r>
  </w:p>
  <w:p>
    <w:pPr>
      <w:pStyle w:val="Header"/>
      <w:rPr>
        <w:rFonts w:ascii="Times New Roman" w:hAnsi="Times New Roman" w:cs="Times New Roman"/>
        <w:sz w:val="22"/>
      </w:rPr>
    </w:pPr>
    <w:r>
      <w:rPr>
        <w:rFonts w:cs="Times New Roman" w:ascii="Times New Roman" w:hAnsi="Times New Roman"/>
        <w:sz w:val="22"/>
      </w:rPr>
      <w:t>May 15,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2001-05-14T19:42:00Z</dcterms:created>
  <dc:creator>ECT</dc:creator>
  <dc:description/>
  <dc:language>en-CA</dc:language>
  <cp:lastModifiedBy>mgreenbe</cp:lastModifiedBy>
  <cp:lastPrinted>2001-03-06T13:31:00Z</cp:lastPrinted>
  <dcterms:modified xsi:type="dcterms:W3CDTF">2001-05-14T19:45:00Z</dcterms:modified>
  <cp:revision>3</cp:revision>
  <dc:subject/>
  <dc:title>Long Form Confidentiality Agreement</dc:title>
</cp:coreProperties>
</file>