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14,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ARM Research, Inc.</w:t>
      </w:r>
    </w:p>
    <w:p>
      <w:pPr>
        <w:pStyle w:val="Normal"/>
        <w:jc w:val="both"/>
        <w:rPr>
          <w:rFonts w:ascii="Times New Roman" w:hAnsi="Times New Roman" w:cs="Times New Roman"/>
          <w:sz w:val="22"/>
        </w:rPr>
      </w:pPr>
      <w:r>
        <w:rPr>
          <w:rFonts w:cs="Times New Roman" w:ascii="Times New Roman" w:hAnsi="Times New Roman"/>
          <w:sz w:val="22"/>
        </w:rPr>
        <w:t>Two Oliver Street</w:t>
      </w:r>
    </w:p>
    <w:p>
      <w:pPr>
        <w:pStyle w:val="Normal"/>
        <w:jc w:val="both"/>
        <w:rPr>
          <w:rFonts w:ascii="Times New Roman" w:hAnsi="Times New Roman" w:cs="Times New Roman"/>
          <w:sz w:val="22"/>
        </w:rPr>
      </w:pPr>
      <w:r>
        <w:rPr>
          <w:rFonts w:cs="Times New Roman" w:ascii="Times New Roman" w:hAnsi="Times New Roman"/>
          <w:sz w:val="22"/>
        </w:rPr>
        <w:t>Boston, MA 02109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certain discussions between us relating to the operation of certain web-based transactions-support systems for online and offline commodity trades (including derivatives products) proprietary to the Protected Party (the "Discussions").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Discussions and shall not disclose the Confidential Information to any person other than those of your directors, officers, employees, lenders, counsel, representatives and affiliates, if any (collectively, the "Representatives") who need to know the Confidential Information for purposes of the Discussions.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the Discussions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del w:id="1" w:author="AMR User" w:date="2001-05-14T16:27:00Z"/>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w:t>
      </w:r>
      <w:del w:id="0" w:author="AMR User" w:date="2001-05-14T16:27:00Z">
        <w:r>
          <w:rPr>
            <w:rFonts w:cs="Times New Roman" w:ascii="Times New Roman" w:hAnsi="Times New Roman"/>
            <w:sz w:val="22"/>
          </w:rPr>
          <w:delText xml:space="preserve">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delText>
        </w:r>
      </w:del>
    </w:p>
    <w:p>
      <w:pPr>
        <w:pStyle w:val="Normal"/>
        <w:widowControl/>
        <w:numPr>
          <w:ilvl w:val="0"/>
          <w:numId w:val="2"/>
        </w:numPr>
        <w:bidi w:val="0"/>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w:t>
      </w:r>
      <w:ins w:id="2" w:author="AMR User" w:date="2001-05-14T16:27:00Z">
        <w:r>
          <w:rPr>
            <w:rFonts w:cs="Times New Roman" w:ascii="Times New Roman" w:hAnsi="Times New Roman"/>
            <w:sz w:val="22"/>
          </w:rPr>
          <w:t>,</w:t>
        </w:r>
      </w:ins>
      <w:r>
        <w:rPr>
          <w:rFonts w:cs="Times New Roman" w:ascii="Times New Roman" w:hAnsi="Times New Roman"/>
          <w:sz w:val="22"/>
        </w:rPr>
        <w:t xml:space="preserve"> </w:t>
      </w:r>
      <w:del w:id="3" w:author="AMR User" w:date="2001-05-14T16:27:00Z">
        <w:r>
          <w:rPr>
            <w:rFonts w:cs="Times New Roman" w:ascii="Times New Roman" w:hAnsi="Times New Roman"/>
            <w:sz w:val="22"/>
          </w:rPr>
          <w:delText>or</w:delText>
        </w:r>
      </w:del>
      <w:r>
        <w:rPr>
          <w:rFonts w:cs="Times New Roman" w:ascii="Times New Roman" w:hAnsi="Times New Roman"/>
          <w:sz w:val="22"/>
        </w:rPr>
        <w:t xml:space="preserve"> (c) information that becomes available to you on a nonconfidential basis from a source other than the Protected Party if such source was not subject to any prohibition against transmitting the information to you</w:t>
      </w:r>
      <w:ins w:id="4" w:author="AMR User" w:date="2001-05-14T16:27:00Z">
        <w:r>
          <w:rPr>
            <w:rFonts w:cs="Times New Roman" w:ascii="Times New Roman" w:hAnsi="Times New Roman"/>
            <w:sz w:val="22"/>
          </w:rPr>
          <w:t>, or (d) information that was independently developed by you without breach of this agreement</w:t>
        </w:r>
      </w:ins>
      <w:r>
        <w:rPr>
          <w:rFonts w:cs="Times New Roman" w:ascii="Times New Roman" w:hAnsi="Times New Roman"/>
          <w:sz w:val="22"/>
        </w:rPr>
        <w: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w:t>
      </w:r>
      <w:del w:id="5" w:author="AMR User" w:date="2001-05-14T16:28:00Z">
        <w:r>
          <w:rPr>
            <w:rFonts w:cs="Times New Roman" w:ascii="Times New Roman" w:hAnsi="Times New Roman"/>
            <w:sz w:val="22"/>
          </w:rPr>
          <w:delText xml:space="preserve">  You shall keep a record of the Confidential Information furnished to you and of the location of such Confidential Information</w:delText>
        </w:r>
      </w:del>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Discussions.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New York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New York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AMR RESEARCH,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/mnt/main-storage/datasets/enron-docs/doc/nda___amrresearch_5_14_01__1.doc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Reliant Energy Wholesale Services Company</w:t>
    </w:r>
  </w:p>
  <w:p>
    <w:pPr>
      <w:pStyle w:val="Header"/>
      <w:rPr>
        <w:rFonts w:ascii="Times New Roman" w:hAnsi="Times New Roman" w:cs="Times New Roman"/>
        <w:sz w:val="22"/>
      </w:rPr>
    </w:pPr>
    <w:r>
      <w:rPr>
        <w:rFonts w:cs="Times New Roman" w:ascii="Times New Roman" w:hAnsi="Times New Roman"/>
        <w:sz w:val="22"/>
      </w:rPr>
      <w:t>March 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2001-05-14T18:32:00Z</dcterms:created>
  <dc:creator>ECT</dc:creator>
  <dc:description/>
  <dc:language>en-CA</dc:language>
  <cp:lastModifiedBy>Jill Feblowitz</cp:lastModifiedBy>
  <cp:lastPrinted>2001-03-06T13:31:00Z</cp:lastPrinted>
  <dcterms:modified xsi:type="dcterms:W3CDTF">2001-05-14T18:32:00Z</dcterms:modified>
  <cp:revision>2</cp:revision>
  <dc:subject/>
  <dc:title>Long Form Confidentiality Agreement</dc:title>
</cp:coreProperties>
</file>