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December 1, 2000</w:t>
      </w:r>
    </w:p>
    <w:p>
      <w:pPr>
        <w:pStyle w:val="Normal"/>
        <w:rPr/>
      </w:pPr>
      <w:r>
        <w:rPr/>
      </w:r>
    </w:p>
    <w:p>
      <w:pPr>
        <w:pStyle w:val="Normal"/>
        <w:rPr/>
      </w:pPr>
      <w:r>
        <w:rPr/>
      </w:r>
    </w:p>
    <w:p>
      <w:pPr>
        <w:pStyle w:val="Normal"/>
        <w:rPr/>
      </w:pPr>
      <w:r>
        <w:rPr/>
        <w:t>President Loretta Lynch</w:t>
      </w:r>
    </w:p>
    <w:p>
      <w:pPr>
        <w:pStyle w:val="Normal"/>
        <w:rPr/>
      </w:pPr>
      <w:r>
        <w:rPr/>
        <w:t>Commissioner Henry M. Duque</w:t>
      </w:r>
    </w:p>
    <w:p>
      <w:pPr>
        <w:pStyle w:val="Normal"/>
        <w:rPr/>
      </w:pPr>
      <w:r>
        <w:rPr/>
        <w:t>Commissioner Josiah L. Neeper</w:t>
      </w:r>
    </w:p>
    <w:p>
      <w:pPr>
        <w:pStyle w:val="Normal"/>
        <w:rPr/>
      </w:pPr>
      <w:r>
        <w:rPr/>
        <w:t>Commissioner Richard A. Bilas</w:t>
      </w:r>
    </w:p>
    <w:p>
      <w:pPr>
        <w:pStyle w:val="Normal"/>
        <w:rPr/>
      </w:pPr>
      <w:r>
        <w:rPr/>
        <w:t>Commissioner Carl W. Wood</w:t>
      </w:r>
    </w:p>
    <w:p>
      <w:pPr>
        <w:pStyle w:val="Normal"/>
        <w:rPr/>
      </w:pPr>
      <w:r>
        <w:rPr/>
        <w:t>California Public Utilities Commission</w:t>
      </w:r>
    </w:p>
    <w:p>
      <w:pPr>
        <w:pStyle w:val="Normal"/>
        <w:rPr/>
      </w:pPr>
      <w:r>
        <w:rPr/>
        <w:t>505 Van Ness Ave.</w:t>
      </w:r>
    </w:p>
    <w:p>
      <w:pPr>
        <w:pStyle w:val="LHFirmName"/>
        <w:rPr/>
      </w:pPr>
      <w:r>
        <w:rPr/>
        <w:t>San Francisco, California 94102</w:t>
      </w:r>
    </w:p>
    <w:p>
      <w:pPr>
        <w:pStyle w:val="Normal"/>
        <w:rPr/>
      </w:pPr>
      <w:r>
        <w:rPr/>
      </w:r>
    </w:p>
    <w:p>
      <w:pPr>
        <w:pStyle w:val="Normal"/>
        <w:rPr/>
      </w:pPr>
      <w:r>
        <w:rPr/>
      </w:r>
    </w:p>
    <w:p>
      <w:pPr>
        <w:pStyle w:val="ReLine"/>
        <w:spacing w:before="0" w:after="0"/>
        <w:ind w:start="2160" w:end="115"/>
        <w:rPr/>
      </w:pPr>
      <w:r>
        <w:rPr>
          <w:b/>
        </w:rPr>
        <w:t>Re:</w:t>
        <w:tab/>
      </w:r>
      <w:r>
        <w:rPr>
          <w:b/>
          <w:u w:val="single"/>
        </w:rPr>
        <w:t>Proposed Decision in Gas Industry Restructuring Proceeding:</w:t>
      </w:r>
    </w:p>
    <w:p>
      <w:pPr>
        <w:pStyle w:val="ReLine"/>
        <w:spacing w:before="0" w:after="0"/>
        <w:ind w:hanging="0" w:start="2160" w:end="115"/>
        <w:rPr>
          <w:b/>
        </w:rPr>
      </w:pPr>
      <w:r>
        <w:rPr>
          <w:b/>
          <w:u w:val="single"/>
        </w:rPr>
        <w:t>I.99-07-003</w:t>
      </w:r>
    </w:p>
    <w:p>
      <w:pPr>
        <w:pStyle w:val="Normal"/>
        <w:rPr>
          <w:b/>
        </w:rPr>
      </w:pPr>
      <w:r>
        <w:rPr>
          <w:b/>
        </w:rPr>
      </w:r>
    </w:p>
    <w:p>
      <w:pPr>
        <w:pStyle w:val="Normal"/>
        <w:rPr/>
      </w:pPr>
      <w:r>
        <w:rPr/>
      </w:r>
    </w:p>
    <w:p>
      <w:pPr>
        <w:pStyle w:val="Normal"/>
        <w:rPr>
          <w:ins w:id="0" w:author="Standard Configuration" w:date="2000-12-04T12:55:00Z"/>
        </w:rPr>
      </w:pPr>
      <w:r>
        <w:rPr/>
        <w:t>Dear Members of the Commission:</w:t>
      </w:r>
    </w:p>
    <w:p>
      <w:pPr>
        <w:pStyle w:val="Normal"/>
        <w:rPr/>
      </w:pPr>
      <w:r>
        <w:rPr/>
      </w:r>
    </w:p>
    <w:p>
      <w:pPr>
        <w:pStyle w:val="Normal"/>
        <w:rPr/>
      </w:pPr>
      <w:r>
        <w:rPr/>
        <w:tab/>
        <w:t>The signatories to the Comprehensive settlement Agreement in the above captioned proceeding will be filing individual reply comments to the proposed decision in the above captioned decision.  However, we are also taking this opportunity to express (outside of normal procedures) our profound disappointment and concern with the Proposed Decision (PD).  There are three main elements of our disappointment:</w:t>
      </w:r>
    </w:p>
    <w:p>
      <w:pPr>
        <w:pStyle w:val="Normal"/>
        <w:rPr/>
      </w:pPr>
      <w:r>
        <w:rPr/>
      </w:r>
    </w:p>
    <w:p>
      <w:pPr>
        <w:pStyle w:val="Normal"/>
        <w:numPr>
          <w:ilvl w:val="0"/>
          <w:numId w:val="2"/>
        </w:numPr>
        <w:spacing w:before="240" w:after="0"/>
        <w:rPr/>
      </w:pPr>
      <w:r>
        <w:rPr/>
        <w:t>Procedural – The Proposed Decision is based on analysis and facts which were not part of the record, and which the parties were not given a chance to clarify and dispute.  In fact, we believe that some of the analysis done to support the PD was wrong, and feel it imprudent not to give us a chance to clarify the record.</w:t>
      </w:r>
    </w:p>
    <w:p>
      <w:pPr>
        <w:pStyle w:val="Normal"/>
        <w:numPr>
          <w:ilvl w:val="0"/>
          <w:numId w:val="2"/>
        </w:numPr>
        <w:spacing w:before="240" w:after="0"/>
        <w:rPr/>
      </w:pPr>
      <w:r>
        <w:rPr/>
        <w:t>Failure of the Proposed Decision to solve the underlying weaknesses in the Southern California Gas Market – As the Proposed Decision notes, gas prices are currently uncharacteristically high in Southern California.  However, rather than providing Southern Californians with the tools to control or reduce those costs, the Proposed Decision puts off important changes which would have created competitive costs in storage (a vital asset for managing cost risk), improved balancing options, and a chance to rationalize transmission costs and lower city gate prices.  We are concerned that gas prices which are already high will wind up being higher than they need to be, and the spillover into the electric market will worsen the distortions seen in that market as well.</w:t>
      </w:r>
    </w:p>
    <w:p>
      <w:pPr>
        <w:pStyle w:val="Normal"/>
        <w:numPr>
          <w:ilvl w:val="0"/>
          <w:numId w:val="2"/>
        </w:numPr>
        <w:spacing w:before="240" w:after="0"/>
        <w:rPr/>
      </w:pPr>
      <w:r>
        <w:rPr/>
        <w:t xml:space="preserve">The Effect on Future Settlements – The Commission gave the parties in this case clear instructions on what the Commission wanted, in terms of the so-called “Promising Options”, in terms of the request for a broad-based settlement, and even in an expressed preference for the Pacific Gas and Electric (PG&amp;E) model.  The Comprehensive Settlement parties underwent a Herculean effort to give the Commission what it had asked for.  Instead of rewarding those parties’ efforts, the Proposed Decision rejects the result which </w:t>
      </w:r>
      <w:r>
        <w:rPr>
          <w:i/>
          <w:iCs/>
        </w:rPr>
        <w:t>it</w:t>
      </w:r>
      <w:r>
        <w:rPr/>
        <w:t xml:space="preserve"> asked for, and in terms which will could cripple further efforts to provide the Commission with needed reforms.</w:t>
      </w:r>
    </w:p>
    <w:p>
      <w:pPr>
        <w:pStyle w:val="Normal"/>
        <w:rPr/>
      </w:pPr>
      <w:r>
        <w:rPr/>
      </w:r>
    </w:p>
    <w:p>
      <w:pPr>
        <w:pStyle w:val="Normal"/>
        <w:rPr/>
      </w:pPr>
      <w:r>
        <w:rPr/>
      </w:r>
    </w:p>
    <w:p>
      <w:pPr>
        <w:pStyle w:val="Normal"/>
        <w:rPr>
          <w:i/>
          <w:i/>
          <w:iCs/>
        </w:rPr>
      </w:pPr>
      <w:r>
        <w:rPr>
          <w:i/>
          <w:iCs/>
        </w:rPr>
        <w:t>Procedural Objections:</w:t>
      </w:r>
    </w:p>
    <w:p>
      <w:pPr>
        <w:pStyle w:val="Normal"/>
        <w:rPr/>
      </w:pPr>
      <w:r>
        <w:rPr/>
      </w:r>
    </w:p>
    <w:p>
      <w:pPr>
        <w:pStyle w:val="Normal"/>
        <w:rPr/>
      </w:pPr>
      <w:r>
        <w:rPr/>
        <w:tab/>
        <w:t>The Proposed Decision appears to reject the Comprehensive Settlement Agreement based, in large part, on conclusions about recent gas price data and recent changes in federally regulated interstate pipeline capacity.  Neither of these matters were addressed in the record of the proceeding, and the undersigned parties believe that the analysis was not done correctly, and the Proposed Decisions conclusions based on this evident is simply wrong.  However, since the analysis was not part of the record, it is difficult to correct it.</w:t>
      </w:r>
    </w:p>
    <w:p>
      <w:pPr>
        <w:pStyle w:val="Normal"/>
        <w:rPr/>
      </w:pPr>
      <w:r>
        <w:rPr/>
      </w:r>
    </w:p>
    <w:p>
      <w:pPr>
        <w:pStyle w:val="BodyText2"/>
        <w:rPr>
          <w:i w:val="false"/>
          <w:i w:val="false"/>
          <w:iCs w:val="false"/>
        </w:rPr>
      </w:pPr>
      <w:r>
        <w:rPr/>
        <w:t>Failure of the Proposed Decision to solve the underlying weaknesses in the Southern California Gas Market:</w:t>
      </w:r>
    </w:p>
    <w:p>
      <w:pPr>
        <w:pStyle w:val="Normal"/>
        <w:rPr>
          <w:i/>
          <w:i/>
          <w:iCs/>
        </w:rPr>
      </w:pPr>
      <w:r>
        <w:rPr>
          <w:i/>
          <w:iCs/>
        </w:rPr>
      </w:r>
    </w:p>
    <w:p>
      <w:pPr>
        <w:pStyle w:val="Normal"/>
        <w:rPr/>
      </w:pPr>
      <w:r>
        <w:rPr/>
        <w:tab/>
        <w:t>After two years of hearings and testimony, the Commission identified several problems with the Southern California Gas market, and identified several promising options to resolve those problems.  After considerable effort to balance the interests of representatives of virtually every affected party, both the interests of the Gas Company itself, and of representatives of each of the classes of consumers, the Comprehensive settlement was formed.  It provided for much needed storage competition, certain and reasonable access to transmission rights which provided guarantees for residential customers (including valuable access rights at the Topac receipt point), electric generators, and every other customers.  It provided a spur to competition for retail markets which could help bring the advantage of competitive prices to retail customers, and it provided for fair and reasonable system balancing rules.</w:t>
      </w:r>
    </w:p>
    <w:p>
      <w:pPr>
        <w:pStyle w:val="Normal"/>
        <w:rPr/>
      </w:pPr>
      <w:r>
        <w:rPr/>
      </w:r>
    </w:p>
    <w:p>
      <w:pPr>
        <w:pStyle w:val="Normal"/>
        <w:rPr/>
      </w:pPr>
      <w:r>
        <w:rPr/>
        <w:tab/>
        <w:t>These were not experimental reforms.  These were not reforms which required further study and care.  They were an intelligent application of reforms that were already working in PG&amp;E’s service territory, and which have been for several years.  How well do they work?  When PG&amp;E went through the same process to reach its comprehensive settlement, the settlement resulted in few and only minor reforms.  The risk involved in bringing such a successful system to Southern California clearly would be less than the risk of keeping the current system with all of its known flaws and problems.  And to miss the chance to bring about a stable and consistent system across California intensifies the problems by raising regulatory costs and guaranteeing further expensive proceedings down the pike.</w:t>
      </w:r>
    </w:p>
    <w:p>
      <w:pPr>
        <w:pStyle w:val="Normal"/>
        <w:rPr/>
      </w:pPr>
      <w:r>
        <w:rPr/>
      </w:r>
    </w:p>
    <w:p>
      <w:pPr>
        <w:pStyle w:val="Normal"/>
        <w:rPr/>
      </w:pPr>
      <w:r>
        <w:rPr/>
      </w:r>
    </w:p>
    <w:p>
      <w:pPr>
        <w:pStyle w:val="BodyText2"/>
        <w:rPr/>
      </w:pPr>
      <w:r>
        <w:rPr/>
        <w:t>The Effect on Future Settlements:</w:t>
      </w:r>
    </w:p>
    <w:p>
      <w:pPr>
        <w:pStyle w:val="Normal"/>
        <w:rPr/>
      </w:pPr>
      <w:r>
        <w:rPr/>
      </w:r>
    </w:p>
    <w:p>
      <w:pPr>
        <w:pStyle w:val="Normal"/>
        <w:rPr/>
      </w:pPr>
      <w:r>
        <w:rPr/>
        <w:tab/>
        <w:t>The parties to the Comprehensive Settlement moved mountains to provide the Commission with what it asked for.  And the result was severely limited change, which fell far short of what the parties had delivered, and what the Commission had asked for.  The potential effect on future efforts is chilling.  If the reward for this kind of effort to deliver to the Commission what the Commission asked us to deliver is rewarded with this kind of a rejection, it is unlikely that parties will be so unwise as to expend that kind of effort in the future.</w:t>
      </w:r>
    </w:p>
    <w:p>
      <w:pPr>
        <w:pStyle w:val="Normal"/>
        <w:rPr/>
      </w:pPr>
      <w:r>
        <w:rPr/>
      </w:r>
    </w:p>
    <w:p>
      <w:pPr>
        <w:pStyle w:val="Normal"/>
        <w:rPr/>
      </w:pPr>
      <w:r>
        <w:rPr/>
        <w:tab/>
        <w:t>As the Commission is aware, this proceeding has followed a long and drawn out path, largely because the Commission has repeatedly asked parties to shift from one type of procedure to another.  What began as a Rulemaking proceeding in January of 1998</w:t>
      </w:r>
      <w:r>
        <w:rPr>
          <w:rStyle w:val="FootnoteCharacters"/>
          <w:rStyle w:val="FootnoteReference"/>
        </w:rPr>
        <w:footnoteReference w:id="2"/>
      </w:r>
      <w:r>
        <w:rPr/>
        <w:t xml:space="preserve"> and proceeded through several rounds of written and oral comments before the Commission then changed to series of very lengthy workshops on statewide consistency and safety issues related to metering and billing.  The Commission did not act directly on either the parties’ comments or the reports which were the products of these workshops and instead called for evidentiary hearings, which took place in January of 1999.  At the very end of the proceeding, in oral argument before the full Commission, several commissioners declared their unwillingness to issue a decision unless the parties could reach a settlement on the key issues.  As a result, D. 99-07-015 did not resolve the major issues related to unbundling gas services, and simply provided a list of promising options for the parties to address in settlement talks.  </w:t>
      </w:r>
    </w:p>
    <w:p>
      <w:pPr>
        <w:pStyle w:val="Normal"/>
        <w:rPr/>
      </w:pPr>
      <w:r>
        <w:rPr/>
      </w:r>
    </w:p>
    <w:p>
      <w:pPr>
        <w:pStyle w:val="Normal"/>
        <w:ind w:firstLine="720" w:end="0"/>
        <w:rPr/>
      </w:pPr>
      <w:r>
        <w:rPr/>
        <w:t>From that point on, the parties worked diligently to achieve settlements which were acceptable to the Commission.  Two settlements involving PG&amp;E and the stakeholders on its system were reached, both of which built upon the unbundling accomplished in the PG&amp;E Gas Accord.  These settlements were approved unanimously by the Commission.  The struggle to obtain a similar settlement relating to the Southern California Gas Co. system was far more difficult, as the basic unbundling issues had not been addressed yet on the SoCalGas system.  In repeated comments at Prehearing Conferences, the Assigned Commissioner strongly urged the parties to not give up, but to redouble their efforts to produce a settlement which addressed all of the promising options set out in D.99-07-015, and which had been successfully resolved on the PG&amp;E system.  After several false starts, including the issuance of competing settlements by various coalitions, the vast majority of the parties in the case persevered and reached agreement on the Comprehensive Settlement Agreement on April 17, 2000.  A small group of dissenting parties filed a competing settlement.</w:t>
      </w:r>
      <w:r>
        <w:rPr>
          <w:rStyle w:val="FootnoteCharacters"/>
          <w:rStyle w:val="FootnoteReference"/>
        </w:rPr>
        <w:footnoteReference w:id="3"/>
      </w:r>
      <w:r>
        <w:rPr/>
        <w:t xml:space="preserve">  Following evidentiary hearings to support the settlements and briefs, the case was submitted. </w:t>
      </w:r>
    </w:p>
    <w:p>
      <w:pPr>
        <w:pStyle w:val="Normal"/>
        <w:rPr/>
      </w:pPr>
      <w:r>
        <w:rPr/>
      </w:r>
    </w:p>
    <w:p>
      <w:pPr>
        <w:pStyle w:val="BodyTextIndent2"/>
        <w:rPr/>
      </w:pPr>
      <w:r>
        <w:rPr/>
        <w:t>It is extremely disconcerting to have “delivered” exactly the type of settlement the Commission sought—one which is consistent with statewide gas service regulations, resolves all of the crucial promising options the Commission sought to consider, and one which has the support of every single major segment of the gas industry—only to face a flat rejection in the Proposed Decision on the basis of flawed reasoning and new evidence which was never a part of the record in the case.</w:t>
      </w:r>
    </w:p>
    <w:p>
      <w:pPr>
        <w:pStyle w:val="Normal"/>
        <w:rPr/>
      </w:pPr>
      <w:r>
        <w:rPr/>
      </w:r>
    </w:p>
    <w:p>
      <w:pPr>
        <w:pStyle w:val="Normal"/>
        <w:rPr/>
      </w:pPr>
      <w:r>
        <w:rPr/>
        <w:tab/>
      </w:r>
    </w:p>
    <w:p>
      <w:pPr>
        <w:pStyle w:val="BodyText2"/>
        <w:rPr/>
      </w:pPr>
      <w:r>
        <w:rPr/>
        <w:t>Conclusion:</w:t>
      </w:r>
    </w:p>
    <w:p>
      <w:pPr>
        <w:pStyle w:val="Normal"/>
        <w:rPr/>
      </w:pPr>
      <w:r>
        <w:rPr/>
      </w:r>
    </w:p>
    <w:p>
      <w:pPr>
        <w:pStyle w:val="Normal"/>
        <w:rPr/>
      </w:pPr>
      <w:r>
        <w:rPr/>
        <w:tab/>
        <w:t>Both the Commission record, and subsequent events indicate that the gas market in Southern California is flawed, and that participants need the means to control their own gas supplies and costs.  After long investigation, the Commission identified several needed reforms and asked the parties to deliver a workable solution to those flaws.  The parties put in the effort, and gave the Commission what it asked for.  The Proposed Decision, based in part on flawed analysis and evidence, which is not in the record, leaves most of those flaws in place.  It does so in a way, which could drastically curtail the likelihood of parties coming to significant agreements in the future.  We urge the Commission to reconsider the Proposed Decision and to bring about needed reforms to the Southern California marketplace, before the problems which we are already experiencing get worse.</w:t>
      </w:r>
    </w:p>
    <w:p>
      <w:pPr>
        <w:pStyle w:val="Normal"/>
        <w:rPr/>
      </w:pPr>
      <w:r>
        <w:rPr/>
      </w:r>
    </w:p>
    <w:p>
      <w:pPr>
        <w:pStyle w:val="Normal"/>
        <w:rPr/>
      </w:pPr>
      <w:r>
        <w:rPr/>
      </w:r>
    </w:p>
    <w:p>
      <w:pPr>
        <w:pStyle w:val="LetterSignature"/>
        <w:rPr/>
      </w:pPr>
      <w:r>
        <w:rPr/>
        <w:t>Sincerely,</w:t>
      </w:r>
    </w:p>
    <w:p>
      <w:pPr>
        <w:pStyle w:val="LetterSignature"/>
        <w:rPr/>
      </w:pPr>
      <w:r>
        <w:rPr/>
      </w:r>
    </w:p>
    <w:p>
      <w:pPr>
        <w:pStyle w:val="LetterSignature"/>
        <w:rPr>
          <w:del w:id="1" w:author="Standard Configuration" w:date="2000-12-04T12:55:00Z"/>
        </w:rPr>
      </w:pPr>
      <w:r>
        <w:rPr/>
        <w:t>CSA Signatories</w:t>
      </w:r>
    </w:p>
    <w:p>
      <w:pPr>
        <w:pStyle w:val="LetterSignature"/>
        <w:rPr/>
      </w:pPr>
      <w:r>
        <w:rPr/>
      </w:r>
    </w:p>
    <w:sectPr>
      <w:headerReference w:type="default" r:id="rId2"/>
      <w:headerReference w:type="first" r:id="rId3"/>
      <w:footnotePr>
        <w:numFmt w:val="decimal"/>
      </w:footnotePr>
      <w:type w:val="nextPage"/>
      <w:pgSz w:w="12240" w:h="15840"/>
      <w:pgMar w:left="1440" w:right="1440" w:gutter="0" w:header="936" w:top="216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R.98-01-011</w:t>
      </w:r>
    </w:p>
  </w:footnote>
  <w:footnote w:id="3">
    <w:p>
      <w:pPr>
        <w:pStyle w:val="FootnoteText"/>
        <w:rPr/>
      </w:pPr>
      <w:r>
        <w:rPr>
          <w:rStyle w:val="FootnoteCharacters"/>
        </w:rPr>
        <w:footnoteRef/>
      </w:r>
      <w:r>
        <w:rPr/>
        <w:t xml:space="preserve"> </w:t>
      </w:r>
      <w:r>
        <w:rPr/>
        <w:t>On April 3, 2000, TURN, Aglet, and the Southern California Generation Coalition filed the Post-Interim Settlement, which also included the provisions of the Interim Settlement filed by other parties on December 27,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Josiah L. Neeper</w:t>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t>Commissioner Henry M. Duque</w:t>
    </w:r>
  </w:p>
  <w:p>
    <w:pPr>
      <w:pStyle w:val="Normal"/>
      <w:tabs>
        <w:tab w:val="clear" w:pos="720"/>
        <w:tab w:val="center" w:pos="4680" w:leader="none"/>
        <w:tab w:val="right" w:pos="9360" w:leader="none"/>
      </w:tabs>
      <w:rPr/>
    </w:pPr>
    <w:r>
      <w:rPr/>
      <w:t>Commissioner Carl W. Wood</w:t>
    </w:r>
  </w:p>
  <w:p>
    <w:pPr>
      <w:pStyle w:val="Normal"/>
      <w:tabs>
        <w:tab w:val="clear" w:pos="720"/>
        <w:tab w:val="center" w:pos="4680" w:leader="none"/>
        <w:tab w:val="right" w:pos="9360" w:leader="none"/>
      </w:tabs>
      <w:rPr/>
    </w:pPr>
    <w:r>
      <w:rPr/>
      <w:t>December 1, 2000</w:t>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4</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rPr>
              <w:rFonts w:ascii="Times New Roman" w:hAnsi="Times New Roman" w:cs="Times New Roman"/>
              <w:b/>
            </w:rPr>
          </w:pPr>
          <w:r>
            <w:rPr>
              <w:rFonts w:cs="Times New Roman" w:ascii="Times New Roman" w:hAnsi="Times New Roman"/>
              <w:b/>
            </w:rPr>
            <w:t>DRAFT  12/1/00</w:t>
          </w:r>
        </w:p>
      </w:tc>
      <w:tc>
        <w:tcPr>
          <w:tcW w:w="5110" w:type="dxa"/>
          <w:tcBorders/>
        </w:tcPr>
        <w:p>
          <w:pPr>
            <w:pStyle w:val="Letterhead"/>
            <w:rPr>
              <w:rFonts w:ascii="Times New Roman" w:hAnsi="Times New Roman" w:cs="Times New Roman"/>
              <w:b/>
              <w:sz w:val="24"/>
            </w:rPr>
          </w:pPr>
          <w:r>
            <w:rPr>
              <w:rFonts w:cs="Times New Roman" w:ascii="Times New Roman" w:hAnsi="Times New Roman"/>
              <w:b/>
              <w:sz w:val="24"/>
            </w:rPr>
            <w:t>Confidential Draft for CSA Signatories Only</w:t>
          </w:r>
        </w:p>
      </w:tc>
      <w:tc>
        <w:tcPr>
          <w:tcW w:w="2160" w:type="dxa"/>
          <w:tcBorders/>
        </w:tcPr>
        <w:p>
          <w:pPr>
            <w:pStyle w:val="Letterhead"/>
            <w:snapToGrid w:val="false"/>
            <w:rPr>
              <w:rFonts w:ascii="Times New Roman" w:hAnsi="Times New Roman" w:cs="Times New Roman"/>
              <w:b/>
              <w:kern w:val="2"/>
              <w:sz w:val="24"/>
            </w:rPr>
          </w:pPr>
          <w:r>
            <w:rPr>
              <w:rFonts w:cs="Times New Roman" w:ascii="Times New Roman" w:hAnsi="Times New Roman"/>
              <w:b/>
              <w:kern w:val="2"/>
              <w:sz w:val="2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Carl W. Wood"/>
    <w:docVar w:name="packedarray" w:val="President Loretta Lynch†|Commissioner Henry Duque†|CommissionerJosiah L. Neeper†|Commissioner Richard A. Bilas†|Commissioner Henry M. Duque†|Commissioner Carl W. Wood†"/>
    <w:docVar w:name="Restarted" w:val="True"/>
    <w:docVar w:name="tglUseFirmDefaults" w:val="False"/>
    <w:docVar w:name="txtAuthor" w:val="Michael B. Day"/>
    <w:docVar w:name="txtFileNumber" w:val="I.99-07-003"/>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Title" w:val="Partner"/>
    <w:docVar w:name="zzmpFixed_MacPacVersion" w:val="97"/>
    <w:docVar w:name="zzmpFixedDOC_ID" w:val="2715/016/X1882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US" w:eastAsia="en-CA" w:bidi="ar-SA"/>
    </w:rPr>
  </w:style>
  <w:style w:type="paragraph" w:styleId="BodyText2">
    <w:name w:val="Body Text 2"/>
    <w:basedOn w:val="Normal"/>
    <w:qFormat/>
    <w:pPr/>
    <w:rPr>
      <w:i/>
      <w:iCs/>
    </w:rPr>
  </w:style>
  <w:style w:type="paragraph" w:styleId="BodyTextIndent2">
    <w:name w:val="Body Text Indent 2"/>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2000-12-04T20:06:00Z</dcterms:created>
  <dc:creator>Michael B. Day</dc:creator>
  <dc:description>Rev. March 13, 1998 10:46:44</dc:description>
  <dc:language>en-CA</dc:language>
  <cp:lastModifiedBy>Standard Configuration</cp:lastModifiedBy>
  <cp:lastPrinted>2000-12-04T12:49:00Z</cp:lastPrinted>
  <dcterms:modified xsi:type="dcterms:W3CDTF">2000-12-04T20:11:00Z</dcterms:modified>
  <cp:revision>3</cp:revision>
  <dc:subject/>
  <dc:title>December 1, 2000</dc:title>
</cp:coreProperties>
</file>