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media/image1.emf" ContentType="image/x-emf"/>
  <Override PartName="/word/footer5.xml" ContentType="application/vnd.openxmlformats-officedocument.wordprocessingml.footer+xml"/>
  <Override PartName="/word/embeddings/oleObject1.bin" ContentType="application/vnd.openxmlformats-officedocument.oleObject"/>
  <Override PartName="/word/document.xml" ContentType="application/vnd.openxmlformats-officedocument.wordprocessingml.document.main+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rPr/>
      </w:pPr>
      <w:r>
        <w:rPr/>
        <w:t>Usage of this Electronic Document</w:t>
      </w:r>
    </w:p>
    <w:tbl>
      <w:tblPr>
        <w:tblW w:w="7407" w:type="dxa"/>
        <w:jc w:val="start"/>
        <w:tblInd w:w="2835" w:type="dxa"/>
        <w:tblLayout w:type="fixed"/>
        <w:tblCellMar>
          <w:top w:w="0" w:type="dxa"/>
          <w:start w:w="0" w:type="dxa"/>
          <w:bottom w:w="0" w:type="dxa"/>
          <w:end w:w="0" w:type="dxa"/>
        </w:tblCellMar>
      </w:tblPr>
      <w:tblGrid>
        <w:gridCol w:w="510"/>
        <w:gridCol w:w="6895"/>
        <w:gridCol w:w="2"/>
      </w:tblGrid>
      <w:tr>
        <w:trPr/>
        <w:tc>
          <w:tcPr>
            <w:tcW w:w="510" w:type="dxa"/>
            <w:tcBorders>
              <w:end w:val="single" w:sz="6" w:space="0" w:color="000000"/>
            </w:tcBorders>
          </w:tcPr>
          <w:p>
            <w:pPr>
              <w:pStyle w:val="Normal"/>
              <w:snapToGrid w:val="false"/>
              <w:spacing w:before="567" w:after="240"/>
              <w:rPr>
                <w:kern w:val="2"/>
              </w:rPr>
            </w:pPr>
            <w:r>
              <w:rPr>
                <w:kern w:val="2"/>
              </w:rPr>
            </w:r>
          </w:p>
        </w:tc>
        <w:tc>
          <w:tcPr>
            <w:tcW w:w="6897" w:type="dxa"/>
            <w:tcBorders/>
          </w:tcPr>
          <w:p>
            <w:pPr>
              <w:pStyle w:val="Normal"/>
              <w:spacing w:before="120" w:after="240"/>
              <w:ind w:start="397" w:end="0"/>
              <w:rPr>
                <w:kern w:val="2"/>
              </w:rPr>
            </w:pPr>
            <w:r>
              <w:rPr>
                <w:kern w:val="2"/>
              </w:rPr>
              <w:t>This document is subject to copyright.  No part of it should be reproduced without the consent of the copyright owner.</w:t>
            </w:r>
          </w:p>
          <w:p>
            <w:pPr>
              <w:pStyle w:val="Normal"/>
              <w:spacing w:before="0" w:after="240"/>
              <w:ind w:start="397" w:end="0"/>
              <w:rPr>
                <w:kern w:val="2"/>
              </w:rPr>
            </w:pPr>
            <w:r>
              <w:rPr>
                <w:kern w:val="2"/>
              </w:rPr>
              <w:t>When the document is printed or used on the recipient’s equipment, it may lose styles or formats due to software incompatibility.  This version was created using Microsoft Word version 7 (Word 95).  If you have different software, editing the document may corrupt it.</w:t>
            </w:r>
          </w:p>
        </w:tc>
      </w:tr>
      <w:tr>
        <w:trPr>
          <w:trHeight w:val="1077" w:hRule="exact"/>
        </w:trPr>
        <w:tc>
          <w:tcPr>
            <w:tcW w:w="510" w:type="dxa"/>
            <w:tcBorders>
              <w:top w:val="single" w:sz="6" w:space="0" w:color="000000"/>
              <w:end w:val="single" w:sz="6" w:space="0" w:color="000000"/>
            </w:tcBorders>
          </w:tcPr>
          <w:p>
            <w:pPr>
              <w:pStyle w:val="Normal"/>
              <w:snapToGrid w:val="false"/>
              <w:rPr>
                <w:kern w:val="2"/>
              </w:rPr>
            </w:pPr>
            <w:r>
              <w:rPr>
                <w:kern w:val="2"/>
              </w:rPr>
            </w:r>
          </w:p>
        </w:tc>
        <w:tc>
          <w:tcPr>
            <w:tcW w:w="6895" w:type="dxa"/>
            <w:tcBorders>
              <w:top w:val="single" w:sz="6" w:space="0" w:color="000000"/>
            </w:tcBorders>
          </w:tcPr>
          <w:p>
            <w:pPr>
              <w:pStyle w:val="Normal"/>
              <w:snapToGrid w:val="false"/>
              <w:rPr>
                <w:kern w:val="2"/>
              </w:rPr>
            </w:pPr>
            <w:r>
              <w:rPr>
                <w:kern w:val="2"/>
              </w:rPr>
            </w:r>
          </w:p>
        </w:tc>
      </w:tr>
    </w:tbl>
    <w:p>
      <w:pPr>
        <w:sectPr>
          <w:headerReference w:type="default" r:id="rId2"/>
          <w:headerReference w:type="first" r:id="rId3"/>
          <w:type w:val="nextPage"/>
          <w:pgSz w:w="11906" w:h="16838"/>
          <w:pgMar w:left="567" w:right="1418" w:gutter="0" w:header="737" w:top="851" w:footer="0" w:bottom="851"/>
          <w:pgNumType w:start="1" w:fmt="decimal"/>
          <w:formProt w:val="false"/>
          <w:titlePg/>
          <w:textDirection w:val="lrTb"/>
          <w:docGrid w:type="default" w:linePitch="360" w:charSpace="0"/>
        </w:sectPr>
        <w:pStyle w:val="Normal"/>
        <w:rPr/>
      </w:pPr>
      <w:r>
        <w:rPr/>
      </w:r>
    </w:p>
    <w:p>
      <w:pPr>
        <w:pStyle w:val="Heading1"/>
        <w:ind w:hanging="0" w:start="0"/>
        <w:rPr/>
      </w:pPr>
      <w:r>
        <w:rPr/>
        <w:t>Introduction</w:t>
      </w:r>
    </w:p>
    <w:p>
      <w:pPr>
        <w:pStyle w:val="Normal"/>
        <w:rPr/>
      </w:pPr>
      <w:r>
        <w:rPr/>
      </w:r>
    </w:p>
    <w:p>
      <w:pPr>
        <w:pStyle w:val="Indent2"/>
        <w:rPr/>
      </w:pPr>
      <w:r>
        <w:rPr/>
        <w:t>This legal opinion deals with the operation of Enron’s Internet based derivative trading system called EnronOnline.</w:t>
      </w:r>
    </w:p>
    <w:p>
      <w:pPr>
        <w:pStyle w:val="Indent2"/>
        <w:rPr/>
      </w:pPr>
      <w:r>
        <w:rPr/>
        <w:t>The issues addressed are those contained in the instructions provided by Enron on 30 November 1999 as refined and clarified through subsequent discussions and correspondence with Enron.</w:t>
      </w:r>
    </w:p>
    <w:p>
      <w:pPr>
        <w:pStyle w:val="Indent2"/>
        <w:rPr/>
      </w:pPr>
      <w:r>
        <w:rPr/>
        <w:t xml:space="preserve">Terms appearing in </w:t>
      </w:r>
      <w:r>
        <w:rPr>
          <w:i/>
        </w:rPr>
        <w:t xml:space="preserve">italics </w:t>
      </w:r>
      <w:r>
        <w:rPr/>
        <w:t>have the meaning given to them in the dictionary at the end of this opinion.</w:t>
      </w:r>
    </w:p>
    <w:p>
      <w:pPr>
        <w:pStyle w:val="Indent2"/>
        <w:rPr/>
      </w:pPr>
      <w:r>
        <w:rPr/>
        <w:t>For ease of reference this opinion is separated into Parts.  The Parts of this opinion may be categorised as follows:</w:t>
      </w:r>
    </w:p>
    <w:tbl>
      <w:tblPr>
        <w:tblW w:w="6662" w:type="dxa"/>
        <w:jc w:val="start"/>
        <w:tblInd w:w="2802" w:type="dxa"/>
        <w:tblLayout w:type="fixed"/>
        <w:tblCellMar>
          <w:top w:w="0" w:type="dxa"/>
          <w:start w:w="108" w:type="dxa"/>
          <w:bottom w:w="0" w:type="dxa"/>
          <w:end w:w="108" w:type="dxa"/>
        </w:tblCellMar>
      </w:tblPr>
      <w:tblGrid>
        <w:gridCol w:w="2126"/>
        <w:gridCol w:w="567"/>
        <w:gridCol w:w="3969"/>
      </w:tblGrid>
      <w:tr>
        <w:trPr/>
        <w:tc>
          <w:tcPr>
            <w:tcW w:w="2126" w:type="dxa"/>
            <w:tcBorders/>
          </w:tcPr>
          <w:p>
            <w:pPr>
              <w:pStyle w:val="Indent2"/>
              <w:spacing w:before="120" w:after="120"/>
              <w:ind w:start="0" w:end="0"/>
              <w:rPr>
                <w:b/>
              </w:rPr>
            </w:pPr>
            <w:r>
              <w:rPr>
                <w:b/>
              </w:rPr>
              <w:t>Overview</w:t>
            </w:r>
          </w:p>
        </w:tc>
        <w:tc>
          <w:tcPr>
            <w:tcW w:w="567" w:type="dxa"/>
            <w:tcBorders/>
          </w:tcPr>
          <w:p>
            <w:pPr>
              <w:pStyle w:val="Indent2"/>
              <w:numPr>
                <w:ilvl w:val="0"/>
                <w:numId w:val="2"/>
              </w:numPr>
              <w:snapToGrid w:val="false"/>
              <w:spacing w:before="120" w:after="120"/>
              <w:jc w:val="center"/>
              <w:rPr/>
            </w:pPr>
            <w:r>
              <w:rPr>
                <w:b/>
              </w:rPr>
            </w:r>
          </w:p>
        </w:tc>
        <w:tc>
          <w:tcPr>
            <w:tcW w:w="3969" w:type="dxa"/>
            <w:tcBorders/>
          </w:tcPr>
          <w:p>
            <w:pPr>
              <w:pStyle w:val="Indent2"/>
              <w:spacing w:before="120" w:after="120"/>
              <w:ind w:start="0" w:end="0"/>
              <w:rPr/>
            </w:pPr>
            <w:r>
              <w:rPr/>
              <w:t>Introduction</w:t>
            </w:r>
          </w:p>
        </w:tc>
      </w:tr>
      <w:tr>
        <w:trPr/>
        <w:tc>
          <w:tcPr>
            <w:tcW w:w="2126" w:type="dxa"/>
            <w:tcBorders/>
          </w:tcPr>
          <w:p>
            <w:pPr>
              <w:pStyle w:val="Indent2"/>
              <w:snapToGrid w:val="false"/>
              <w:spacing w:before="120" w:after="120"/>
              <w:ind w:start="0" w:end="0"/>
              <w:rPr>
                <w:b/>
              </w:rPr>
            </w:pPr>
            <w:r>
              <w:rPr>
                <w:b/>
              </w:rPr>
            </w:r>
          </w:p>
        </w:tc>
        <w:tc>
          <w:tcPr>
            <w:tcW w:w="567" w:type="dxa"/>
            <w:tcBorders/>
          </w:tcPr>
          <w:p>
            <w:pPr>
              <w:pStyle w:val="Indent2"/>
              <w:numPr>
                <w:ilvl w:val="0"/>
                <w:numId w:val="2"/>
              </w:numPr>
              <w:snapToGrid w:val="false"/>
              <w:spacing w:before="120" w:after="120"/>
              <w:jc w:val="center"/>
              <w:rPr/>
            </w:pPr>
            <w:r>
              <w:rPr>
                <w:b/>
              </w:rPr>
            </w:r>
          </w:p>
        </w:tc>
        <w:tc>
          <w:tcPr>
            <w:tcW w:w="3969" w:type="dxa"/>
            <w:tcBorders/>
          </w:tcPr>
          <w:p>
            <w:pPr>
              <w:pStyle w:val="Indent2"/>
              <w:spacing w:before="120" w:after="120"/>
              <w:ind w:start="0" w:end="0"/>
              <w:rPr/>
            </w:pPr>
            <w:r>
              <w:rPr/>
              <w:t>Executive summary</w:t>
            </w:r>
          </w:p>
        </w:tc>
      </w:tr>
      <w:tr>
        <w:trPr/>
        <w:tc>
          <w:tcPr>
            <w:tcW w:w="2126" w:type="dxa"/>
            <w:tcBorders/>
          </w:tcPr>
          <w:p>
            <w:pPr>
              <w:pStyle w:val="Indent2"/>
              <w:snapToGrid w:val="false"/>
              <w:spacing w:before="120" w:after="120"/>
              <w:ind w:start="0" w:end="0"/>
              <w:rPr>
                <w:b/>
              </w:rPr>
            </w:pPr>
            <w:r>
              <w:rPr>
                <w:b/>
              </w:rPr>
            </w:r>
          </w:p>
        </w:tc>
        <w:tc>
          <w:tcPr>
            <w:tcW w:w="567" w:type="dxa"/>
            <w:tcBorders/>
          </w:tcPr>
          <w:p>
            <w:pPr>
              <w:pStyle w:val="Indent2"/>
              <w:numPr>
                <w:ilvl w:val="0"/>
                <w:numId w:val="2"/>
              </w:numPr>
              <w:snapToGrid w:val="false"/>
              <w:spacing w:before="120" w:after="120"/>
              <w:jc w:val="center"/>
              <w:rPr/>
            </w:pPr>
            <w:r>
              <w:rPr>
                <w:b/>
              </w:rPr>
            </w:r>
          </w:p>
        </w:tc>
        <w:tc>
          <w:tcPr>
            <w:tcW w:w="3969" w:type="dxa"/>
            <w:tcBorders/>
          </w:tcPr>
          <w:p>
            <w:pPr>
              <w:pStyle w:val="Indent2"/>
              <w:spacing w:before="120" w:after="120"/>
              <w:ind w:start="0" w:end="0"/>
              <w:rPr/>
            </w:pPr>
            <w:r>
              <w:rPr/>
              <w:t xml:space="preserve">Summary of operation of </w:t>
            </w:r>
            <w:r>
              <w:rPr>
                <w:i/>
              </w:rPr>
              <w:t>EnronOnline</w:t>
            </w:r>
          </w:p>
        </w:tc>
      </w:tr>
      <w:tr>
        <w:trPr/>
        <w:tc>
          <w:tcPr>
            <w:tcW w:w="2126" w:type="dxa"/>
            <w:tcBorders/>
          </w:tcPr>
          <w:p>
            <w:pPr>
              <w:pStyle w:val="Indent2"/>
              <w:spacing w:before="120" w:after="120"/>
              <w:ind w:start="0" w:end="0"/>
              <w:rPr>
                <w:b/>
              </w:rPr>
            </w:pPr>
            <w:r>
              <w:rPr>
                <w:b/>
              </w:rPr>
              <w:t>Compliance</w:t>
            </w:r>
          </w:p>
        </w:tc>
        <w:tc>
          <w:tcPr>
            <w:tcW w:w="567" w:type="dxa"/>
            <w:tcBorders/>
          </w:tcPr>
          <w:p>
            <w:pPr>
              <w:pStyle w:val="Indent2"/>
              <w:numPr>
                <w:ilvl w:val="0"/>
                <w:numId w:val="2"/>
              </w:numPr>
              <w:snapToGrid w:val="false"/>
              <w:spacing w:before="120" w:after="120"/>
              <w:jc w:val="center"/>
              <w:rPr/>
            </w:pPr>
            <w:r>
              <w:rPr>
                <w:b/>
              </w:rPr>
            </w:r>
          </w:p>
        </w:tc>
        <w:tc>
          <w:tcPr>
            <w:tcW w:w="3969" w:type="dxa"/>
            <w:tcBorders/>
          </w:tcPr>
          <w:p>
            <w:pPr>
              <w:pStyle w:val="Indent2"/>
              <w:spacing w:before="120" w:after="120"/>
              <w:ind w:start="0" w:end="0"/>
              <w:rPr/>
            </w:pPr>
            <w:r>
              <w:rPr/>
              <w:t xml:space="preserve">Compliance with </w:t>
            </w:r>
            <w:r>
              <w:rPr>
                <w:i/>
              </w:rPr>
              <w:t>exempt futures market declaration</w:t>
            </w:r>
          </w:p>
        </w:tc>
      </w:tr>
      <w:tr>
        <w:trPr/>
        <w:tc>
          <w:tcPr>
            <w:tcW w:w="2126" w:type="dxa"/>
            <w:tcBorders/>
          </w:tcPr>
          <w:p>
            <w:pPr>
              <w:pStyle w:val="Indent2"/>
              <w:snapToGrid w:val="false"/>
              <w:spacing w:before="120" w:after="120"/>
              <w:ind w:start="0" w:end="0"/>
              <w:rPr>
                <w:b/>
              </w:rPr>
            </w:pPr>
            <w:r>
              <w:rPr>
                <w:b/>
              </w:rPr>
            </w:r>
          </w:p>
        </w:tc>
        <w:tc>
          <w:tcPr>
            <w:tcW w:w="567" w:type="dxa"/>
            <w:tcBorders/>
          </w:tcPr>
          <w:p>
            <w:pPr>
              <w:pStyle w:val="Indent2"/>
              <w:numPr>
                <w:ilvl w:val="0"/>
                <w:numId w:val="2"/>
              </w:numPr>
              <w:snapToGrid w:val="false"/>
              <w:spacing w:before="120" w:after="120"/>
              <w:jc w:val="center"/>
              <w:rPr/>
            </w:pPr>
            <w:r>
              <w:rPr>
                <w:b/>
              </w:rPr>
            </w:r>
          </w:p>
        </w:tc>
        <w:tc>
          <w:tcPr>
            <w:tcW w:w="3969" w:type="dxa"/>
            <w:tcBorders/>
          </w:tcPr>
          <w:p>
            <w:pPr>
              <w:pStyle w:val="Indent2"/>
              <w:spacing w:before="120" w:after="120"/>
              <w:ind w:start="0" w:end="0"/>
              <w:rPr/>
            </w:pPr>
            <w:r>
              <w:rPr/>
              <w:t xml:space="preserve">Compliance with </w:t>
            </w:r>
            <w:r>
              <w:rPr>
                <w:i/>
              </w:rPr>
              <w:t xml:space="preserve">ASIC’s </w:t>
            </w:r>
            <w:r>
              <w:rPr/>
              <w:t>Internet trading policies</w:t>
            </w:r>
          </w:p>
        </w:tc>
      </w:tr>
      <w:tr>
        <w:trPr/>
        <w:tc>
          <w:tcPr>
            <w:tcW w:w="2126" w:type="dxa"/>
            <w:tcBorders/>
          </w:tcPr>
          <w:p>
            <w:pPr>
              <w:pStyle w:val="Indent2"/>
              <w:spacing w:before="120" w:after="120"/>
              <w:ind w:start="0" w:end="0"/>
              <w:rPr>
                <w:b/>
              </w:rPr>
            </w:pPr>
            <w:r>
              <w:rPr>
                <w:b/>
              </w:rPr>
              <w:t xml:space="preserve">Contract </w:t>
            </w:r>
          </w:p>
        </w:tc>
        <w:tc>
          <w:tcPr>
            <w:tcW w:w="567" w:type="dxa"/>
            <w:tcBorders/>
          </w:tcPr>
          <w:p>
            <w:pPr>
              <w:pStyle w:val="Indent2"/>
              <w:numPr>
                <w:ilvl w:val="0"/>
                <w:numId w:val="2"/>
              </w:numPr>
              <w:snapToGrid w:val="false"/>
              <w:spacing w:before="120" w:after="120"/>
              <w:jc w:val="center"/>
              <w:rPr/>
            </w:pPr>
            <w:r>
              <w:rPr>
                <w:b/>
              </w:rPr>
            </w:r>
          </w:p>
        </w:tc>
        <w:tc>
          <w:tcPr>
            <w:tcW w:w="3969" w:type="dxa"/>
            <w:tcBorders/>
          </w:tcPr>
          <w:p>
            <w:pPr>
              <w:pStyle w:val="Indent2"/>
              <w:spacing w:before="120" w:after="120"/>
              <w:ind w:start="0" w:end="0"/>
              <w:rPr/>
            </w:pPr>
            <w:r>
              <w:rPr/>
              <w:t xml:space="preserve">Formation of a contract on </w:t>
            </w:r>
            <w:r>
              <w:rPr>
                <w:i/>
              </w:rPr>
              <w:t xml:space="preserve">EnronOnline </w:t>
            </w:r>
          </w:p>
        </w:tc>
      </w:tr>
      <w:tr>
        <w:trPr/>
        <w:tc>
          <w:tcPr>
            <w:tcW w:w="2126" w:type="dxa"/>
            <w:tcBorders/>
          </w:tcPr>
          <w:p>
            <w:pPr>
              <w:pStyle w:val="Indent2"/>
              <w:snapToGrid w:val="false"/>
              <w:spacing w:before="120" w:after="120"/>
              <w:ind w:start="0" w:end="0"/>
              <w:rPr>
                <w:b/>
              </w:rPr>
            </w:pPr>
            <w:r>
              <w:rPr>
                <w:b/>
              </w:rPr>
            </w:r>
          </w:p>
        </w:tc>
        <w:tc>
          <w:tcPr>
            <w:tcW w:w="567" w:type="dxa"/>
            <w:tcBorders/>
          </w:tcPr>
          <w:p>
            <w:pPr>
              <w:pStyle w:val="Indent2"/>
              <w:numPr>
                <w:ilvl w:val="0"/>
                <w:numId w:val="2"/>
              </w:numPr>
              <w:snapToGrid w:val="false"/>
              <w:spacing w:before="120" w:after="120"/>
              <w:jc w:val="center"/>
              <w:rPr/>
            </w:pPr>
            <w:r>
              <w:rPr>
                <w:b/>
              </w:rPr>
            </w:r>
          </w:p>
        </w:tc>
        <w:tc>
          <w:tcPr>
            <w:tcW w:w="3969" w:type="dxa"/>
            <w:tcBorders/>
          </w:tcPr>
          <w:p>
            <w:pPr>
              <w:pStyle w:val="Indent2"/>
              <w:spacing w:before="120" w:after="120"/>
              <w:ind w:start="0" w:end="0"/>
              <w:rPr/>
            </w:pPr>
            <w:r>
              <w:rPr/>
              <w:t xml:space="preserve">Evidential issues with </w:t>
            </w:r>
            <w:r>
              <w:rPr>
                <w:i/>
              </w:rPr>
              <w:t>EnronOnline</w:t>
            </w:r>
          </w:p>
        </w:tc>
      </w:tr>
      <w:tr>
        <w:trPr/>
        <w:tc>
          <w:tcPr>
            <w:tcW w:w="2126" w:type="dxa"/>
            <w:tcBorders/>
          </w:tcPr>
          <w:p>
            <w:pPr>
              <w:pStyle w:val="Indent2"/>
              <w:snapToGrid w:val="false"/>
              <w:spacing w:before="120" w:after="120"/>
              <w:ind w:start="0" w:end="0"/>
              <w:rPr>
                <w:b/>
              </w:rPr>
            </w:pPr>
            <w:r>
              <w:rPr>
                <w:b/>
              </w:rPr>
            </w:r>
          </w:p>
        </w:tc>
        <w:tc>
          <w:tcPr>
            <w:tcW w:w="567" w:type="dxa"/>
            <w:tcBorders/>
          </w:tcPr>
          <w:p>
            <w:pPr>
              <w:pStyle w:val="Indent2"/>
              <w:numPr>
                <w:ilvl w:val="0"/>
                <w:numId w:val="2"/>
              </w:numPr>
              <w:snapToGrid w:val="false"/>
              <w:spacing w:before="120" w:after="120"/>
              <w:jc w:val="center"/>
              <w:rPr/>
            </w:pPr>
            <w:r>
              <w:rPr>
                <w:b/>
              </w:rPr>
            </w:r>
          </w:p>
        </w:tc>
        <w:tc>
          <w:tcPr>
            <w:tcW w:w="3969" w:type="dxa"/>
            <w:tcBorders/>
          </w:tcPr>
          <w:p>
            <w:pPr>
              <w:pStyle w:val="Indent2"/>
              <w:spacing w:before="120" w:after="120"/>
              <w:ind w:start="0" w:end="0"/>
              <w:rPr/>
            </w:pPr>
            <w:r>
              <w:rPr/>
              <w:t>Contractual terms and their amendment</w:t>
            </w:r>
          </w:p>
        </w:tc>
      </w:tr>
      <w:tr>
        <w:trPr/>
        <w:tc>
          <w:tcPr>
            <w:tcW w:w="2126" w:type="dxa"/>
            <w:tcBorders/>
          </w:tcPr>
          <w:p>
            <w:pPr>
              <w:pStyle w:val="Indent2"/>
              <w:spacing w:before="120" w:after="120"/>
              <w:ind w:start="0" w:end="0"/>
              <w:rPr>
                <w:b/>
              </w:rPr>
            </w:pPr>
            <w:r>
              <w:rPr>
                <w:b/>
              </w:rPr>
              <w:t>Technology</w:t>
            </w:r>
          </w:p>
        </w:tc>
        <w:tc>
          <w:tcPr>
            <w:tcW w:w="567" w:type="dxa"/>
            <w:tcBorders/>
          </w:tcPr>
          <w:p>
            <w:pPr>
              <w:pStyle w:val="Indent2"/>
              <w:numPr>
                <w:ilvl w:val="0"/>
                <w:numId w:val="2"/>
              </w:numPr>
              <w:snapToGrid w:val="false"/>
              <w:spacing w:before="120" w:after="120"/>
              <w:jc w:val="center"/>
              <w:rPr/>
            </w:pPr>
            <w:r>
              <w:rPr>
                <w:b/>
              </w:rPr>
            </w:r>
          </w:p>
        </w:tc>
        <w:tc>
          <w:tcPr>
            <w:tcW w:w="3969" w:type="dxa"/>
            <w:tcBorders/>
          </w:tcPr>
          <w:p>
            <w:pPr>
              <w:pStyle w:val="Indent2"/>
              <w:spacing w:before="120" w:after="120"/>
              <w:ind w:start="0" w:end="0"/>
              <w:rPr/>
            </w:pPr>
            <w:r>
              <w:rPr/>
              <w:t>[to be added]</w:t>
            </w:r>
          </w:p>
        </w:tc>
      </w:tr>
      <w:tr>
        <w:trPr/>
        <w:tc>
          <w:tcPr>
            <w:tcW w:w="2126" w:type="dxa"/>
            <w:tcBorders/>
          </w:tcPr>
          <w:p>
            <w:pPr>
              <w:pStyle w:val="Indent2"/>
              <w:spacing w:before="120" w:after="120"/>
              <w:ind w:start="0" w:end="0"/>
              <w:rPr>
                <w:b/>
              </w:rPr>
            </w:pPr>
            <w:r>
              <w:rPr>
                <w:b/>
              </w:rPr>
              <w:t>Intellectual property</w:t>
            </w:r>
          </w:p>
        </w:tc>
        <w:tc>
          <w:tcPr>
            <w:tcW w:w="567" w:type="dxa"/>
            <w:tcBorders/>
          </w:tcPr>
          <w:p>
            <w:pPr>
              <w:pStyle w:val="Indent2"/>
              <w:numPr>
                <w:ilvl w:val="0"/>
                <w:numId w:val="2"/>
              </w:numPr>
              <w:snapToGrid w:val="false"/>
              <w:spacing w:before="120" w:after="120"/>
              <w:jc w:val="center"/>
              <w:rPr/>
            </w:pPr>
            <w:r>
              <w:rPr>
                <w:b/>
              </w:rPr>
            </w:r>
          </w:p>
        </w:tc>
        <w:tc>
          <w:tcPr>
            <w:tcW w:w="3969" w:type="dxa"/>
            <w:tcBorders/>
          </w:tcPr>
          <w:p>
            <w:pPr>
              <w:pStyle w:val="Indent2"/>
              <w:spacing w:before="120" w:after="120"/>
              <w:ind w:start="0" w:end="0"/>
              <w:rPr/>
            </w:pPr>
            <w:r>
              <w:rPr/>
              <w:t>[to be added]</w:t>
            </w:r>
          </w:p>
        </w:tc>
      </w:tr>
      <w:tr>
        <w:trPr/>
        <w:tc>
          <w:tcPr>
            <w:tcW w:w="2126" w:type="dxa"/>
            <w:tcBorders/>
          </w:tcPr>
          <w:p>
            <w:pPr>
              <w:pStyle w:val="Indent2"/>
              <w:spacing w:before="120" w:after="120"/>
              <w:ind w:start="0" w:end="0"/>
              <w:rPr>
                <w:b/>
              </w:rPr>
            </w:pPr>
            <w:r>
              <w:rPr>
                <w:b/>
              </w:rPr>
              <w:t>Trade practices</w:t>
            </w:r>
          </w:p>
        </w:tc>
        <w:tc>
          <w:tcPr>
            <w:tcW w:w="567" w:type="dxa"/>
            <w:tcBorders/>
          </w:tcPr>
          <w:p>
            <w:pPr>
              <w:pStyle w:val="Indent2"/>
              <w:numPr>
                <w:ilvl w:val="0"/>
                <w:numId w:val="2"/>
              </w:numPr>
              <w:snapToGrid w:val="false"/>
              <w:spacing w:before="120" w:after="120"/>
              <w:jc w:val="center"/>
              <w:rPr/>
            </w:pPr>
            <w:r>
              <w:rPr>
                <w:b/>
              </w:rPr>
            </w:r>
          </w:p>
        </w:tc>
        <w:tc>
          <w:tcPr>
            <w:tcW w:w="3969" w:type="dxa"/>
            <w:tcBorders/>
          </w:tcPr>
          <w:p>
            <w:pPr>
              <w:pStyle w:val="Indent2"/>
              <w:spacing w:before="120" w:after="120"/>
              <w:ind w:start="0" w:end="0"/>
              <w:rPr/>
            </w:pPr>
            <w:r>
              <w:rPr/>
              <w:t>[to be added]</w:t>
            </w:r>
          </w:p>
        </w:tc>
      </w:tr>
      <w:tr>
        <w:trPr/>
        <w:tc>
          <w:tcPr>
            <w:tcW w:w="2126" w:type="dxa"/>
            <w:tcBorders/>
          </w:tcPr>
          <w:p>
            <w:pPr>
              <w:pStyle w:val="Indent2"/>
              <w:spacing w:before="120" w:after="120"/>
              <w:ind w:start="0" w:end="0"/>
              <w:rPr>
                <w:b/>
              </w:rPr>
            </w:pPr>
            <w:r>
              <w:rPr>
                <w:b/>
              </w:rPr>
              <w:t>Other</w:t>
            </w:r>
          </w:p>
        </w:tc>
        <w:tc>
          <w:tcPr>
            <w:tcW w:w="567" w:type="dxa"/>
            <w:tcBorders/>
          </w:tcPr>
          <w:p>
            <w:pPr>
              <w:pStyle w:val="Indent2"/>
              <w:numPr>
                <w:ilvl w:val="0"/>
                <w:numId w:val="2"/>
              </w:numPr>
              <w:snapToGrid w:val="false"/>
              <w:spacing w:before="120" w:after="120"/>
              <w:jc w:val="center"/>
              <w:rPr/>
            </w:pPr>
            <w:r>
              <w:rPr>
                <w:b/>
              </w:rPr>
            </w:r>
          </w:p>
        </w:tc>
        <w:tc>
          <w:tcPr>
            <w:tcW w:w="3969" w:type="dxa"/>
            <w:tcBorders/>
          </w:tcPr>
          <w:p>
            <w:pPr>
              <w:pStyle w:val="Indent2"/>
              <w:spacing w:before="120" w:after="120"/>
              <w:ind w:start="0" w:end="0"/>
              <w:rPr/>
            </w:pPr>
            <w:r>
              <w:rPr/>
              <w:t>Assumptions and qualifications</w:t>
            </w:r>
          </w:p>
        </w:tc>
      </w:tr>
      <w:tr>
        <w:trPr/>
        <w:tc>
          <w:tcPr>
            <w:tcW w:w="2126" w:type="dxa"/>
            <w:tcBorders/>
          </w:tcPr>
          <w:p>
            <w:pPr>
              <w:pStyle w:val="Indent2"/>
              <w:snapToGrid w:val="false"/>
              <w:spacing w:before="120" w:after="120"/>
              <w:ind w:start="0" w:end="0"/>
              <w:rPr>
                <w:b/>
              </w:rPr>
            </w:pPr>
            <w:r>
              <w:rPr>
                <w:b/>
              </w:rPr>
            </w:r>
          </w:p>
        </w:tc>
        <w:tc>
          <w:tcPr>
            <w:tcW w:w="567" w:type="dxa"/>
            <w:tcBorders/>
          </w:tcPr>
          <w:p>
            <w:pPr>
              <w:pStyle w:val="Indent2"/>
              <w:numPr>
                <w:ilvl w:val="0"/>
                <w:numId w:val="2"/>
              </w:numPr>
              <w:snapToGrid w:val="false"/>
              <w:spacing w:before="120" w:after="120"/>
              <w:jc w:val="center"/>
              <w:rPr/>
            </w:pPr>
            <w:r>
              <w:rPr>
                <w:b/>
              </w:rPr>
            </w:r>
          </w:p>
        </w:tc>
        <w:tc>
          <w:tcPr>
            <w:tcW w:w="3969" w:type="dxa"/>
            <w:tcBorders/>
          </w:tcPr>
          <w:p>
            <w:pPr>
              <w:pStyle w:val="Indent2"/>
              <w:spacing w:before="120" w:after="120"/>
              <w:ind w:start="0" w:end="0"/>
              <w:rPr/>
            </w:pPr>
            <w:r>
              <w:rPr/>
              <w:t>Dictionary</w:t>
            </w:r>
          </w:p>
        </w:tc>
      </w:tr>
      <w:tr>
        <w:trPr/>
        <w:tc>
          <w:tcPr>
            <w:tcW w:w="2126" w:type="dxa"/>
            <w:tcBorders/>
          </w:tcPr>
          <w:p>
            <w:pPr>
              <w:pStyle w:val="Indent2"/>
              <w:spacing w:before="120" w:after="120"/>
              <w:ind w:start="0" w:end="0"/>
              <w:rPr>
                <w:b/>
              </w:rPr>
            </w:pPr>
            <w:r>
              <w:rPr>
                <w:b/>
              </w:rPr>
              <w:t>Appendices</w:t>
            </w:r>
          </w:p>
        </w:tc>
        <w:tc>
          <w:tcPr>
            <w:tcW w:w="567" w:type="dxa"/>
            <w:tcBorders/>
          </w:tcPr>
          <w:p>
            <w:pPr>
              <w:pStyle w:val="Indent2"/>
              <w:snapToGrid w:val="false"/>
              <w:spacing w:before="120" w:after="120"/>
              <w:jc w:val="center"/>
              <w:rPr>
                <w:b/>
              </w:rPr>
            </w:pPr>
            <w:r>
              <w:rPr>
                <w:b/>
              </w:rPr>
            </w:r>
          </w:p>
        </w:tc>
        <w:tc>
          <w:tcPr>
            <w:tcW w:w="3969" w:type="dxa"/>
            <w:tcBorders/>
          </w:tcPr>
          <w:p>
            <w:pPr>
              <w:pStyle w:val="Indent2"/>
              <w:snapToGrid w:val="false"/>
              <w:spacing w:before="120" w:after="120"/>
              <w:ind w:start="0" w:end="0"/>
              <w:rPr/>
            </w:pPr>
            <w:r>
              <w:rPr/>
            </w:r>
          </w:p>
        </w:tc>
      </w:tr>
    </w:tbl>
    <w:p>
      <w:pPr>
        <w:pStyle w:val="Indent2"/>
        <w:rPr/>
      </w:pPr>
      <w:r>
        <w:rPr/>
      </w:r>
    </w:p>
    <w:p>
      <w:pPr>
        <w:pStyle w:val="Indent2"/>
        <w:rPr/>
      </w:pPr>
      <w:r>
        <w:rPr/>
        <w:t>Each element of this opinion is subject to the assumptions and qualifications made in Part [14]of this opinion.</w:t>
      </w:r>
    </w:p>
    <w:p>
      <w:pPr>
        <w:pStyle w:val="SchedText"/>
        <w:tabs>
          <w:tab w:val="clear" w:pos="737"/>
          <w:tab w:val="left" w:pos="2722" w:leader="none"/>
          <w:tab w:val="left" w:pos="3459" w:leader="none"/>
          <w:tab w:val="left" w:pos="4196" w:leader="none"/>
          <w:tab w:val="left" w:pos="4933" w:leader="none"/>
        </w:tabs>
        <w:rPr/>
      </w:pPr>
      <w:r>
        <w:rPr/>
      </w:r>
    </w:p>
    <w:p>
      <w:pPr>
        <w:pStyle w:val="Indent2"/>
        <w:rPr/>
      </w:pPr>
      <w:r>
        <w:rPr/>
      </w:r>
      <w:r>
        <w:br w:type="page"/>
      </w:r>
    </w:p>
    <w:p>
      <w:pPr>
        <w:pStyle w:val="Heading1"/>
        <w:ind w:hanging="0" w:start="0"/>
        <w:rPr/>
      </w:pPr>
      <w:r>
        <w:rPr/>
        <w:t>Executive summary</w:t>
      </w:r>
    </w:p>
    <w:p>
      <w:pPr>
        <w:pStyle w:val="Normal"/>
        <w:rPr/>
      </w:pPr>
      <w:r>
        <w:rPr/>
      </w:r>
    </w:p>
    <w:p>
      <w:pPr>
        <w:pStyle w:val="Indent2"/>
        <w:rPr/>
      </w:pPr>
      <w:r>
        <w:rPr/>
        <w:t>Subject to the detail of this opinion (including the assumptions and qualifications) we consider that</w:t>
      </w:r>
      <w:r>
        <w:rPr>
          <w:i/>
        </w:rPr>
        <w:t>:</w:t>
      </w:r>
    </w:p>
    <w:p>
      <w:pPr>
        <w:pStyle w:val="Heading3"/>
        <w:ind w:hanging="0" w:start="0"/>
        <w:rPr/>
      </w:pPr>
      <w:r>
        <w:rPr/>
        <w:t xml:space="preserve">entry into the </w:t>
      </w:r>
      <w:r>
        <w:rPr>
          <w:i/>
        </w:rPr>
        <w:t xml:space="preserve">electricity transactions </w:t>
      </w:r>
      <w:r>
        <w:rPr/>
        <w:t xml:space="preserve">in the manner described in Part 3 will not be contrary to the provisions of the </w:t>
      </w:r>
      <w:r>
        <w:rPr>
          <w:i/>
        </w:rPr>
        <w:t>exempt futures market declaration</w:t>
      </w:r>
      <w:r>
        <w:rPr>
          <w:b/>
          <w:i/>
        </w:rPr>
        <w:t xml:space="preserve">.  </w:t>
      </w:r>
      <w:r>
        <w:rPr/>
        <w:t xml:space="preserve">However, the terms of the </w:t>
      </w:r>
      <w:r>
        <w:rPr>
          <w:i/>
        </w:rPr>
        <w:t xml:space="preserve">exempt futures market declaration </w:t>
      </w:r>
      <w:r>
        <w:rPr/>
        <w:t xml:space="preserve">require </w:t>
      </w:r>
      <w:r>
        <w:rPr>
          <w:i/>
        </w:rPr>
        <w:t xml:space="preserve">Enron </w:t>
      </w:r>
      <w:r>
        <w:rPr/>
        <w:t xml:space="preserve">to notify </w:t>
      </w:r>
      <w:r>
        <w:rPr>
          <w:i/>
        </w:rPr>
        <w:t xml:space="preserve">ASIC </w:t>
      </w:r>
      <w:r>
        <w:rPr/>
        <w:t xml:space="preserve">of </w:t>
      </w:r>
      <w:r>
        <w:rPr>
          <w:i/>
        </w:rPr>
        <w:t xml:space="preserve">Enron’s </w:t>
      </w:r>
      <w:r>
        <w:rPr/>
        <w:t>adoption of electronic trading facilities in writing as soon as practicable after such adoption takes place;</w:t>
      </w:r>
    </w:p>
    <w:p>
      <w:pPr>
        <w:pStyle w:val="Heading3"/>
        <w:ind w:hanging="0" w:start="0"/>
        <w:rPr/>
      </w:pPr>
      <w:r>
        <w:rPr/>
        <w:t xml:space="preserve">although the </w:t>
      </w:r>
      <w:r>
        <w:rPr>
          <w:i/>
        </w:rPr>
        <w:t xml:space="preserve">ASIC </w:t>
      </w:r>
      <w:r>
        <w:rPr/>
        <w:t xml:space="preserve">has not released a Policy Statement or other instrument on the trading of futures contracts on the Internet, it would be reasonable to assume that the policy of the </w:t>
      </w:r>
      <w:r>
        <w:rPr>
          <w:i/>
        </w:rPr>
        <w:t xml:space="preserve">ASIC </w:t>
      </w:r>
      <w:r>
        <w:rPr/>
        <w:t>would be “technology neutral”;</w:t>
      </w:r>
    </w:p>
    <w:p>
      <w:pPr>
        <w:pStyle w:val="Heading3"/>
        <w:ind w:hanging="0" w:start="0"/>
        <w:rPr>
          <w:ins w:id="3" w:author="MSJ" w:date="2000-01-19T18:05:00Z"/>
        </w:rPr>
      </w:pPr>
      <w:ins w:id="0" w:author="MSJ" w:date="2000-01-19T18:05:00Z">
        <w:r>
          <w:rPr/>
          <w:t xml:space="preserve">the operation of </w:t>
        </w:r>
      </w:ins>
      <w:ins w:id="1" w:author="MSJ" w:date="2000-01-19T18:05:00Z">
        <w:r>
          <w:rPr>
            <w:i/>
          </w:rPr>
          <w:t>EnronOnline</w:t>
        </w:r>
      </w:ins>
      <w:ins w:id="2" w:author="MSJ" w:date="2000-01-19T18:05:00Z">
        <w:r>
          <w:rPr/>
          <w:t>:</w:t>
        </w:r>
      </w:ins>
    </w:p>
    <w:p>
      <w:pPr>
        <w:pStyle w:val="Heading4"/>
        <w:ind w:hanging="0" w:start="0"/>
        <w:rPr>
          <w:ins w:id="7" w:author="MSJ" w:date="2000-01-19T18:05:00Z"/>
        </w:rPr>
      </w:pPr>
      <w:ins w:id="4" w:author="MSJ" w:date="2000-01-19T18:05:00Z">
        <w:r>
          <w:rPr/>
          <w:t xml:space="preserve">will result in the valid formation of a contract containing the terms found in the </w:t>
        </w:r>
      </w:ins>
      <w:ins w:id="5" w:author="MSJ" w:date="2000-01-19T18:05:00Z">
        <w:r>
          <w:rPr>
            <w:i/>
          </w:rPr>
          <w:t>electronic trading agreement</w:t>
        </w:r>
      </w:ins>
      <w:ins w:id="6" w:author="MSJ" w:date="2000-01-19T18:05:00Z">
        <w:r>
          <w:rPr/>
          <w:t xml:space="preserve">; and </w:t>
        </w:r>
      </w:ins>
    </w:p>
    <w:p>
      <w:pPr>
        <w:pStyle w:val="Heading4"/>
        <w:ind w:hanging="0" w:start="0"/>
        <w:rPr>
          <w:ins w:id="11" w:author="MSJ" w:date="2000-01-19T18:05:00Z"/>
        </w:rPr>
      </w:pPr>
      <w:ins w:id="8" w:author="MSJ" w:date="2000-01-19T18:05:00Z">
        <w:r>
          <w:rPr/>
          <w:t xml:space="preserve">will result in the valid formation of </w:t>
        </w:r>
      </w:ins>
      <w:ins w:id="9" w:author="MSJ" w:date="2000-01-19T18:05:00Z">
        <w:r>
          <w:rPr>
            <w:i/>
          </w:rPr>
          <w:t>electricity transaction</w:t>
        </w:r>
      </w:ins>
      <w:ins w:id="10" w:author="MSJ" w:date="2000-01-19T18:05:00Z">
        <w:r>
          <w:rPr/>
          <w:t xml:space="preserve"> contracts.</w:t>
        </w:r>
      </w:ins>
    </w:p>
    <w:p>
      <w:pPr>
        <w:pStyle w:val="Heading3"/>
        <w:ind w:hanging="0" w:start="0"/>
        <w:rPr/>
      </w:pPr>
      <w:r>
        <w:rPr/>
        <w:t>[to be added]</w:t>
      </w:r>
    </w:p>
    <w:p>
      <w:pPr>
        <w:pStyle w:val="Indent2"/>
        <w:rPr/>
      </w:pPr>
      <w:r>
        <w:rPr/>
      </w:r>
    </w:p>
    <w:p>
      <w:pPr>
        <w:pStyle w:val="Normal"/>
        <w:rPr/>
      </w:pPr>
      <w:r>
        <w:rPr/>
      </w:r>
    </w:p>
    <w:p>
      <w:pPr>
        <w:pStyle w:val="Normal"/>
        <w:rPr/>
      </w:pPr>
      <w:r>
        <w:rPr/>
      </w:r>
      <w:r>
        <w:br w:type="page"/>
      </w:r>
    </w:p>
    <w:p>
      <w:pPr>
        <w:pStyle w:val="Heading1"/>
        <w:ind w:hanging="0" w:start="0"/>
        <w:rPr/>
      </w:pPr>
      <w:r>
        <w:rPr/>
        <w:t xml:space="preserve">Summary of operation of </w:t>
      </w:r>
      <w:r>
        <w:rPr>
          <w:i/>
        </w:rPr>
        <w:t>EnronOnline</w:t>
      </w:r>
    </w:p>
    <w:p>
      <w:pPr>
        <w:pStyle w:val="Normal"/>
        <w:rPr/>
      </w:pPr>
      <w:r>
        <w:rPr/>
      </w:r>
    </w:p>
    <w:p>
      <w:pPr>
        <w:pStyle w:val="Normal"/>
        <w:rPr/>
      </w:pPr>
      <w:r>
        <w:rPr/>
        <w:t xml:space="preserve">From your instructions, we understand the operation of </w:t>
      </w:r>
      <w:r>
        <w:rPr>
          <w:i/>
        </w:rPr>
        <w:t xml:space="preserve">EnronOnline </w:t>
      </w:r>
      <w:r>
        <w:rPr/>
        <w:t>to be as follows:</w:t>
      </w:r>
    </w:p>
    <w:p>
      <w:pPr>
        <w:pStyle w:val="Normal"/>
        <w:rPr/>
      </w:pPr>
      <w:r>
        <w:rPr/>
      </w:r>
    </w:p>
    <w:p>
      <w:pPr>
        <w:pStyle w:val="SubHead"/>
        <w:rPr/>
      </w:pPr>
      <w:r>
        <w:rPr/>
        <w:t xml:space="preserve">Procedure for registering </w:t>
      </w:r>
      <w:r>
        <w:rPr>
          <w:i/>
        </w:rPr>
        <w:t>potential counterparties</w:t>
      </w:r>
    </w:p>
    <w:p>
      <w:pPr>
        <w:pStyle w:val="Normal"/>
        <w:rPr/>
      </w:pPr>
      <w:r>
        <w:rPr/>
      </w:r>
    </w:p>
    <w:p>
      <w:pPr>
        <w:pStyle w:val="Normal"/>
        <w:rPr/>
      </w:pPr>
      <w:r>
        <w:rPr/>
      </w:r>
    </w:p>
    <w:tbl>
      <w:tblPr>
        <w:tblW w:w="9514" w:type="dxa"/>
        <w:jc w:val="start"/>
        <w:tblInd w:w="0" w:type="dxa"/>
        <w:tblLayout w:type="fixed"/>
        <w:tblCellMar>
          <w:top w:w="0" w:type="dxa"/>
          <w:start w:w="108" w:type="dxa"/>
          <w:bottom w:w="0" w:type="dxa"/>
          <w:end w:w="108" w:type="dxa"/>
        </w:tblCellMar>
      </w:tblPr>
      <w:tblGrid>
        <w:gridCol w:w="1384"/>
        <w:gridCol w:w="6662"/>
        <w:gridCol w:w="1468"/>
      </w:tblGrid>
      <w:tr>
        <w:trPr/>
        <w:tc>
          <w:tcPr>
            <w:tcW w:w="1384" w:type="dxa"/>
            <w:tcBorders/>
          </w:tcPr>
          <w:p>
            <w:pPr>
              <w:pStyle w:val="Normal"/>
              <w:snapToGrid w:val="false"/>
              <w:rPr/>
            </w:pPr>
            <w:r>
              <w:rPr/>
            </w:r>
          </w:p>
        </w:tc>
        <w:tc>
          <w:tcPr>
            <w:tcW w:w="6662" w:type="dxa"/>
            <w:tcBorders>
              <w:top w:val="single" w:sz="6" w:space="0" w:color="000000"/>
              <w:start w:val="single" w:sz="6" w:space="0" w:color="000000"/>
              <w:bottom w:val="single" w:sz="6" w:space="0" w:color="000000"/>
              <w:end w:val="single" w:sz="6" w:space="0" w:color="000000"/>
            </w:tcBorders>
          </w:tcPr>
          <w:p>
            <w:pPr>
              <w:pStyle w:val="Normal"/>
              <w:ind w:start="142" w:end="0"/>
              <w:rPr>
                <w:i/>
                <w:i/>
              </w:rPr>
            </w:pPr>
            <w:r>
              <w:rPr>
                <w:b/>
                <w:i/>
              </w:rPr>
              <w:t>1</w:t>
              <w:tab/>
              <w:t>Registration</w:t>
            </w:r>
          </w:p>
          <w:p>
            <w:pPr>
              <w:pStyle w:val="Normal"/>
              <w:ind w:start="142" w:end="0"/>
              <w:rPr/>
            </w:pPr>
            <w:r>
              <w:rPr/>
              <w:t>The p</w:t>
            </w:r>
            <w:r>
              <w:rPr>
                <w:i/>
              </w:rPr>
              <w:t>otential counterparty</w:t>
            </w:r>
            <w:r>
              <w:rPr/>
              <w:t xml:space="preserve"> informs </w:t>
            </w:r>
            <w:r>
              <w:rPr>
                <w:i/>
              </w:rPr>
              <w:t xml:space="preserve">Enron </w:t>
            </w:r>
            <w:r>
              <w:rPr/>
              <w:t xml:space="preserve">that it wants to be able to use </w:t>
            </w:r>
            <w:r>
              <w:rPr>
                <w:i/>
              </w:rPr>
              <w:t>EnronOnline</w:t>
            </w:r>
            <w:r>
              <w:rPr/>
              <w:t xml:space="preserve">. </w:t>
            </w:r>
            <w:r>
              <w:rPr>
                <w:i/>
              </w:rPr>
              <w:t xml:space="preserve">Enron </w:t>
            </w:r>
            <w:r>
              <w:rPr/>
              <w:t xml:space="preserve">supplies the </w:t>
            </w:r>
            <w:r>
              <w:rPr>
                <w:i/>
              </w:rPr>
              <w:t>potential counterparty</w:t>
            </w:r>
            <w:r>
              <w:rPr/>
              <w:t xml:space="preserve"> with a registration form.  The registration form is filled out by the </w:t>
            </w:r>
            <w:r>
              <w:rPr>
                <w:i/>
              </w:rPr>
              <w:t xml:space="preserve">potential counterparty </w:t>
            </w:r>
            <w:r>
              <w:rPr/>
              <w:t xml:space="preserve">and delivered to </w:t>
            </w:r>
            <w:r>
              <w:rPr>
                <w:i/>
              </w:rPr>
              <w:t xml:space="preserve">Enron </w:t>
            </w:r>
            <w:r>
              <w:rPr/>
              <w:t xml:space="preserve">together with credit and accounting information which </w:t>
            </w:r>
            <w:r>
              <w:rPr>
                <w:i/>
              </w:rPr>
              <w:t xml:space="preserve">Enron </w:t>
            </w:r>
            <w:r>
              <w:rPr/>
              <w:t>requires.</w:t>
            </w:r>
          </w:p>
          <w:p>
            <w:pPr>
              <w:pStyle w:val="Normal"/>
              <w:rPr/>
            </w:pPr>
            <w:r>
              <w:rPr/>
            </w:r>
          </w:p>
        </w:tc>
        <w:tc>
          <w:tcPr>
            <w:tcW w:w="1468" w:type="dxa"/>
            <w:tcBorders/>
          </w:tcPr>
          <w:p>
            <w:pPr>
              <w:pStyle w:val="Normal"/>
              <w:snapToGrid w:val="false"/>
              <w:rPr/>
            </w:pPr>
            <w:r>
              <w:rPr/>
            </w:r>
          </w:p>
        </w:tc>
      </w:tr>
      <w:tr>
        <w:trPr/>
        <w:tc>
          <w:tcPr>
            <w:tcW w:w="1384" w:type="dxa"/>
            <w:tcBorders/>
          </w:tcPr>
          <w:p>
            <w:pPr>
              <w:pStyle w:val="Normal"/>
              <w:snapToGrid w:val="false"/>
              <w:rPr/>
            </w:pPr>
            <w:r>
              <w:rPr/>
            </w:r>
          </w:p>
        </w:tc>
        <w:tc>
          <w:tcPr>
            <w:tcW w:w="6662" w:type="dxa"/>
            <w:tcBorders/>
          </w:tcPr>
          <w:p>
            <w:pPr>
              <w:pStyle w:val="Normal"/>
              <w:jc w:val="center"/>
              <w:rPr>
                <w:b/>
                <w:i/>
                <w:i/>
                <w:sz w:val="48"/>
              </w:rPr>
            </w:pPr>
            <w:r>
              <w:rPr>
                <w:rFonts w:eastAsia="Wingdings" w:cs="Wingdings" w:ascii="Wingdings" w:hAnsi="Wingdings"/>
                <w:b/>
                <w:sz w:val="48"/>
              </w:rPr>
              <w:sym w:font="Wingdings" w:char="f0ea"/>
            </w:r>
          </w:p>
        </w:tc>
        <w:tc>
          <w:tcPr>
            <w:tcW w:w="1468" w:type="dxa"/>
            <w:tcBorders/>
          </w:tcPr>
          <w:p>
            <w:pPr>
              <w:pStyle w:val="Normal"/>
              <w:snapToGrid w:val="false"/>
              <w:rPr>
                <w:b/>
                <w:i/>
                <w:i/>
                <w:sz w:val="48"/>
              </w:rPr>
            </w:pPr>
            <w:r>
              <w:rPr>
                <w:b/>
                <w:i/>
                <w:sz w:val="48"/>
              </w:rPr>
            </w:r>
          </w:p>
        </w:tc>
      </w:tr>
      <w:tr>
        <w:trPr/>
        <w:tc>
          <w:tcPr>
            <w:tcW w:w="1384" w:type="dxa"/>
            <w:tcBorders/>
          </w:tcPr>
          <w:p>
            <w:pPr>
              <w:pStyle w:val="Normal"/>
              <w:snapToGrid w:val="false"/>
              <w:rPr/>
            </w:pPr>
            <w:r>
              <w:rPr/>
            </w:r>
          </w:p>
        </w:tc>
        <w:tc>
          <w:tcPr>
            <w:tcW w:w="6662" w:type="dxa"/>
            <w:tcBorders>
              <w:top w:val="single" w:sz="6" w:space="0" w:color="000000"/>
              <w:start w:val="single" w:sz="6" w:space="0" w:color="000000"/>
              <w:end w:val="single" w:sz="6" w:space="0" w:color="000000"/>
            </w:tcBorders>
          </w:tcPr>
          <w:p>
            <w:pPr>
              <w:pStyle w:val="Normal"/>
              <w:ind w:start="142" w:end="0"/>
              <w:rPr>
                <w:b/>
                <w:i/>
                <w:i/>
              </w:rPr>
            </w:pPr>
            <w:r>
              <w:rPr>
                <w:b/>
                <w:i/>
              </w:rPr>
              <w:t>2</w:t>
              <w:tab/>
              <w:t>Password</w:t>
            </w:r>
          </w:p>
          <w:p>
            <w:pPr>
              <w:pStyle w:val="Normal"/>
              <w:ind w:start="142" w:end="0"/>
              <w:rPr/>
            </w:pPr>
            <w:r>
              <w:rPr>
                <w:i/>
              </w:rPr>
              <w:t xml:space="preserve">Enron </w:t>
            </w:r>
            <w:r>
              <w:rPr/>
              <w:t xml:space="preserve">makes its assessment of the </w:t>
            </w:r>
            <w:r>
              <w:rPr>
                <w:i/>
              </w:rPr>
              <w:t>potential counterparty</w:t>
            </w:r>
            <w:r>
              <w:rPr/>
              <w:t xml:space="preserve"> to ascertain if the </w:t>
            </w:r>
            <w:r>
              <w:rPr>
                <w:i/>
              </w:rPr>
              <w:t xml:space="preserve">potential counterparty </w:t>
            </w:r>
            <w:r>
              <w:rPr/>
              <w:t>satisfies:</w:t>
            </w:r>
          </w:p>
          <w:p>
            <w:pPr>
              <w:pStyle w:val="Normal"/>
              <w:numPr>
                <w:ilvl w:val="0"/>
                <w:numId w:val="3"/>
              </w:numPr>
              <w:rPr/>
            </w:pPr>
            <w:r>
              <w:rPr>
                <w:i/>
              </w:rPr>
              <w:t xml:space="preserve">Enron’s </w:t>
            </w:r>
            <w:r>
              <w:rPr/>
              <w:t>credit criteria; and</w:t>
            </w:r>
          </w:p>
          <w:p>
            <w:pPr>
              <w:pStyle w:val="Normal"/>
              <w:numPr>
                <w:ilvl w:val="0"/>
                <w:numId w:val="3"/>
              </w:numPr>
              <w:rPr/>
            </w:pPr>
            <w:r>
              <w:rPr/>
              <w:t xml:space="preserve">the criteria set out in the </w:t>
            </w:r>
            <w:r>
              <w:rPr>
                <w:i/>
              </w:rPr>
              <w:t>exempt futures market declaration</w:t>
            </w:r>
            <w:r>
              <w:rPr/>
              <w:t>.</w:t>
            </w:r>
          </w:p>
          <w:p>
            <w:pPr>
              <w:pStyle w:val="Normal"/>
              <w:ind w:start="142" w:end="0"/>
              <w:rPr/>
            </w:pPr>
            <w:r>
              <w:rPr/>
              <w:t xml:space="preserve">If the assessment is favourable, </w:t>
            </w:r>
            <w:r>
              <w:rPr>
                <w:i/>
              </w:rPr>
              <w:t>Enron</w:t>
            </w:r>
            <w:r>
              <w:rPr/>
              <w:t xml:space="preserve"> sends the </w:t>
            </w:r>
            <w:r>
              <w:rPr>
                <w:i/>
              </w:rPr>
              <w:t xml:space="preserve">potential counterparty </w:t>
            </w:r>
            <w:r>
              <w:rPr/>
              <w:t xml:space="preserve">a pro-forma </w:t>
            </w:r>
            <w:r>
              <w:rPr>
                <w:i/>
              </w:rPr>
              <w:t>password agreement.</w:t>
            </w:r>
            <w:r>
              <w:rPr/>
              <w:t xml:space="preserve">  The </w:t>
            </w:r>
            <w:r>
              <w:rPr>
                <w:i/>
              </w:rPr>
              <w:t xml:space="preserve">potential counterparty </w:t>
            </w:r>
            <w:r>
              <w:rPr/>
              <w:t xml:space="preserve">completes and executes the </w:t>
            </w:r>
            <w:r>
              <w:rPr>
                <w:i/>
              </w:rPr>
              <w:t xml:space="preserve">password agreement </w:t>
            </w:r>
            <w:r>
              <w:rPr/>
              <w:t xml:space="preserve">and returns it to </w:t>
            </w:r>
            <w:r>
              <w:rPr>
                <w:i/>
              </w:rPr>
              <w:t>Enron.</w:t>
            </w:r>
            <w:r>
              <w:rPr/>
              <w:t xml:space="preserve">  </w:t>
            </w:r>
            <w:r>
              <w:rPr>
                <w:i/>
              </w:rPr>
              <w:t xml:space="preserve">Enron </w:t>
            </w:r>
            <w:r>
              <w:rPr/>
              <w:t xml:space="preserve">issues </w:t>
            </w:r>
            <w:r>
              <w:rPr>
                <w:i/>
              </w:rPr>
              <w:t xml:space="preserve">userid </w:t>
            </w:r>
            <w:r>
              <w:rPr/>
              <w:t xml:space="preserve">and </w:t>
            </w:r>
            <w:r>
              <w:rPr>
                <w:i/>
              </w:rPr>
              <w:t xml:space="preserve">password </w:t>
            </w:r>
            <w:r>
              <w:rPr/>
              <w:t xml:space="preserve">to the </w:t>
            </w:r>
            <w:r>
              <w:rPr>
                <w:i/>
              </w:rPr>
              <w:t>potential counterparty</w:t>
            </w:r>
            <w:r>
              <w:rPr/>
              <w:t xml:space="preserve">. </w:t>
            </w:r>
          </w:p>
          <w:p>
            <w:pPr>
              <w:pStyle w:val="Normal"/>
              <w:rPr/>
            </w:pPr>
            <w:r>
              <w:rPr/>
            </w:r>
          </w:p>
        </w:tc>
        <w:tc>
          <w:tcPr>
            <w:tcW w:w="1468" w:type="dxa"/>
            <w:tcBorders/>
          </w:tcPr>
          <w:p>
            <w:pPr>
              <w:pStyle w:val="Normal"/>
              <w:snapToGrid w:val="false"/>
              <w:rPr/>
            </w:pPr>
            <w:r>
              <w:rPr/>
            </w:r>
          </w:p>
        </w:tc>
      </w:tr>
      <w:tr>
        <w:trPr/>
        <w:tc>
          <w:tcPr>
            <w:tcW w:w="1384" w:type="dxa"/>
            <w:tcBorders/>
          </w:tcPr>
          <w:p>
            <w:pPr>
              <w:pStyle w:val="Normal"/>
              <w:snapToGrid w:val="false"/>
              <w:rPr/>
            </w:pPr>
            <w:r>
              <w:rPr/>
            </w:r>
          </w:p>
        </w:tc>
        <w:tc>
          <w:tcPr>
            <w:tcW w:w="6662" w:type="dxa"/>
            <w:tcBorders>
              <w:top w:val="single" w:sz="6" w:space="0" w:color="000000"/>
            </w:tcBorders>
          </w:tcPr>
          <w:p>
            <w:pPr>
              <w:pStyle w:val="Normal"/>
              <w:jc w:val="center"/>
              <w:rPr>
                <w:b/>
                <w:i/>
                <w:i/>
                <w:sz w:val="48"/>
              </w:rPr>
            </w:pPr>
            <w:r>
              <w:rPr>
                <w:rFonts w:eastAsia="Wingdings" w:cs="Wingdings" w:ascii="Wingdings" w:hAnsi="Wingdings"/>
                <w:b/>
                <w:sz w:val="48"/>
              </w:rPr>
              <w:sym w:font="Wingdings" w:char="f0ea"/>
            </w:r>
          </w:p>
        </w:tc>
        <w:tc>
          <w:tcPr>
            <w:tcW w:w="1468" w:type="dxa"/>
            <w:tcBorders/>
          </w:tcPr>
          <w:p>
            <w:pPr>
              <w:pStyle w:val="Normal"/>
              <w:snapToGrid w:val="false"/>
              <w:rPr>
                <w:b/>
                <w:i/>
                <w:i/>
                <w:sz w:val="48"/>
              </w:rPr>
            </w:pPr>
            <w:r>
              <w:rPr>
                <w:b/>
                <w:i/>
                <w:sz w:val="48"/>
              </w:rPr>
            </w:r>
          </w:p>
        </w:tc>
      </w:tr>
      <w:tr>
        <w:trPr/>
        <w:tc>
          <w:tcPr>
            <w:tcW w:w="1384" w:type="dxa"/>
            <w:tcBorders/>
          </w:tcPr>
          <w:p>
            <w:pPr>
              <w:pStyle w:val="Normal"/>
              <w:snapToGrid w:val="false"/>
              <w:rPr/>
            </w:pPr>
            <w:r>
              <w:rPr/>
            </w:r>
          </w:p>
        </w:tc>
        <w:tc>
          <w:tcPr>
            <w:tcW w:w="6662" w:type="dxa"/>
            <w:tcBorders>
              <w:top w:val="single" w:sz="6" w:space="0" w:color="000000"/>
              <w:start w:val="single" w:sz="6" w:space="0" w:color="000000"/>
              <w:bottom w:val="single" w:sz="6" w:space="0" w:color="000000"/>
              <w:end w:val="single" w:sz="6" w:space="0" w:color="000000"/>
            </w:tcBorders>
          </w:tcPr>
          <w:p>
            <w:pPr>
              <w:pStyle w:val="Normal"/>
              <w:ind w:start="142" w:end="0"/>
              <w:rPr>
                <w:b/>
                <w:i/>
                <w:i/>
              </w:rPr>
            </w:pPr>
            <w:r>
              <w:rPr>
                <w:b/>
                <w:i/>
              </w:rPr>
              <w:t>3</w:t>
              <w:tab/>
              <w:t>Electronic trading agreement</w:t>
            </w:r>
          </w:p>
          <w:p>
            <w:pPr>
              <w:pStyle w:val="Normal"/>
              <w:ind w:start="142" w:end="0"/>
              <w:rPr/>
            </w:pPr>
            <w:r>
              <w:rPr/>
              <w:t xml:space="preserve">The </w:t>
            </w:r>
            <w:r>
              <w:rPr>
                <w:i/>
              </w:rPr>
              <w:t xml:space="preserve">potential counterparty </w:t>
            </w:r>
            <w:r>
              <w:rPr/>
              <w:t xml:space="preserve">accesses the </w:t>
            </w:r>
            <w:r>
              <w:rPr>
                <w:i/>
              </w:rPr>
              <w:t>home page</w:t>
            </w:r>
            <w:r>
              <w:rPr/>
              <w:t xml:space="preserve"> on the Internet.  The </w:t>
            </w:r>
            <w:r>
              <w:rPr>
                <w:i/>
              </w:rPr>
              <w:t xml:space="preserve">potential counterparty </w:t>
            </w:r>
            <w:r>
              <w:rPr/>
              <w:t xml:space="preserve">enters </w:t>
            </w:r>
            <w:r>
              <w:rPr>
                <w:i/>
              </w:rPr>
              <w:t>userid</w:t>
            </w:r>
            <w:r>
              <w:rPr/>
              <w:t xml:space="preserve"> and </w:t>
            </w:r>
            <w:r>
              <w:rPr>
                <w:i/>
              </w:rPr>
              <w:t>password</w:t>
            </w:r>
            <w:r>
              <w:rPr/>
              <w:t xml:space="preserve">.  The </w:t>
            </w:r>
            <w:r>
              <w:rPr>
                <w:i/>
              </w:rPr>
              <w:t xml:space="preserve">potential counterparty </w:t>
            </w:r>
            <w:r>
              <w:rPr/>
              <w:t xml:space="preserve">is presented with an electronic form of the </w:t>
            </w:r>
            <w:r>
              <w:rPr>
                <w:i/>
              </w:rPr>
              <w:t>electronic trading agreement</w:t>
            </w:r>
            <w:r>
              <w:rPr/>
              <w:t xml:space="preserve"> which it may scroll through.  At the bottom of the </w:t>
            </w:r>
            <w:r>
              <w:rPr>
                <w:i/>
              </w:rPr>
              <w:t xml:space="preserve">electronic trading agreement </w:t>
            </w:r>
            <w:r>
              <w:rPr/>
              <w:t xml:space="preserve">the </w:t>
            </w:r>
            <w:r>
              <w:rPr>
                <w:i/>
              </w:rPr>
              <w:t xml:space="preserve">potential counterparty </w:t>
            </w:r>
            <w:r>
              <w:rPr/>
              <w:t xml:space="preserve">may click a dialogue box containing the words “I Agree” to signify its consent to the terms of the </w:t>
            </w:r>
            <w:r>
              <w:rPr>
                <w:i/>
              </w:rPr>
              <w:t>electronic trading agreement</w:t>
            </w:r>
            <w:r>
              <w:rPr/>
              <w:t>.</w:t>
            </w:r>
          </w:p>
          <w:p>
            <w:pPr>
              <w:pStyle w:val="Normal"/>
              <w:ind w:start="142" w:end="0"/>
              <w:rPr>
                <w:b/>
                <w:i/>
                <w:i/>
              </w:rPr>
            </w:pPr>
            <w:r>
              <w:rPr>
                <w:b/>
                <w:i/>
              </w:rPr>
            </w:r>
          </w:p>
        </w:tc>
        <w:tc>
          <w:tcPr>
            <w:tcW w:w="1468" w:type="dxa"/>
            <w:tcBorders/>
          </w:tcPr>
          <w:p>
            <w:pPr>
              <w:pStyle w:val="Normal"/>
              <w:snapToGrid w:val="false"/>
              <w:rPr>
                <w:b/>
                <w:i/>
                <w:i/>
              </w:rPr>
            </w:pPr>
            <w:r>
              <w:rPr>
                <w:b/>
                <w:i/>
              </w:rPr>
            </w:r>
          </w:p>
        </w:tc>
      </w:tr>
      <w:tr>
        <w:trPr/>
        <w:tc>
          <w:tcPr>
            <w:tcW w:w="1384" w:type="dxa"/>
            <w:tcBorders/>
          </w:tcPr>
          <w:p>
            <w:pPr>
              <w:pStyle w:val="Normal"/>
              <w:snapToGrid w:val="false"/>
              <w:rPr/>
            </w:pPr>
            <w:r>
              <w:rPr/>
            </w:r>
          </w:p>
        </w:tc>
        <w:tc>
          <w:tcPr>
            <w:tcW w:w="6662" w:type="dxa"/>
            <w:tcBorders/>
          </w:tcPr>
          <w:p>
            <w:pPr>
              <w:pStyle w:val="Normal"/>
              <w:snapToGrid w:val="false"/>
              <w:ind w:start="142" w:end="0"/>
              <w:rPr>
                <w:b/>
                <w:i/>
                <w:i/>
              </w:rPr>
            </w:pPr>
            <w:r>
              <w:rPr>
                <w:b/>
                <w:i/>
              </w:rPr>
            </w:r>
          </w:p>
        </w:tc>
        <w:tc>
          <w:tcPr>
            <w:tcW w:w="1468" w:type="dxa"/>
            <w:tcBorders/>
          </w:tcPr>
          <w:p>
            <w:pPr>
              <w:pStyle w:val="Normal"/>
              <w:snapToGrid w:val="false"/>
              <w:rPr>
                <w:b/>
                <w:i/>
                <w:i/>
              </w:rPr>
            </w:pPr>
            <w:r>
              <w:rPr>
                <w:b/>
                <w:i/>
              </w:rPr>
            </w:r>
          </w:p>
        </w:tc>
      </w:tr>
    </w:tbl>
    <w:p>
      <w:pPr>
        <w:pStyle w:val="Normal"/>
        <w:jc w:val="center"/>
        <w:rPr/>
      </w:pPr>
      <w:r>
        <w:rPr/>
      </w:r>
      <w:r>
        <w:br w:type="page"/>
      </w:r>
    </w:p>
    <w:p>
      <w:pPr>
        <w:pStyle w:val="SubHead"/>
        <w:rPr/>
      </w:pPr>
      <w:r>
        <w:rPr/>
        <w:t xml:space="preserve">Procedure for entering into </w:t>
      </w:r>
      <w:r>
        <w:rPr>
          <w:i/>
        </w:rPr>
        <w:t xml:space="preserve">electricity transactions </w:t>
      </w:r>
      <w:r>
        <w:rPr/>
        <w:t xml:space="preserve">with </w:t>
      </w:r>
      <w:r>
        <w:rPr>
          <w:i/>
        </w:rPr>
        <w:t>counterparties</w:t>
      </w:r>
    </w:p>
    <w:p>
      <w:pPr>
        <w:pStyle w:val="SchedItem"/>
        <w:pBdr>
          <w:bottom w:val="nil"/>
        </w:pBdr>
        <w:rPr/>
      </w:pPr>
      <w:r>
        <w:rPr/>
      </w:r>
    </w:p>
    <w:tbl>
      <w:tblPr>
        <w:tblW w:w="9514" w:type="dxa"/>
        <w:jc w:val="start"/>
        <w:tblInd w:w="0" w:type="dxa"/>
        <w:tblLayout w:type="fixed"/>
        <w:tblCellMar>
          <w:top w:w="0" w:type="dxa"/>
          <w:start w:w="108" w:type="dxa"/>
          <w:bottom w:w="0" w:type="dxa"/>
          <w:end w:w="108" w:type="dxa"/>
        </w:tblCellMar>
      </w:tblPr>
      <w:tblGrid>
        <w:gridCol w:w="1384"/>
        <w:gridCol w:w="6662"/>
        <w:gridCol w:w="1468"/>
      </w:tblGrid>
      <w:tr>
        <w:trPr/>
        <w:tc>
          <w:tcPr>
            <w:tcW w:w="1384" w:type="dxa"/>
            <w:tcBorders/>
          </w:tcPr>
          <w:p>
            <w:pPr>
              <w:pStyle w:val="Normal"/>
              <w:snapToGrid w:val="false"/>
              <w:rPr/>
            </w:pPr>
            <w:r>
              <w:rPr/>
            </w:r>
          </w:p>
        </w:tc>
        <w:tc>
          <w:tcPr>
            <w:tcW w:w="6662" w:type="dxa"/>
            <w:tcBorders>
              <w:top w:val="single" w:sz="6" w:space="0" w:color="000000"/>
              <w:start w:val="single" w:sz="6" w:space="0" w:color="000000"/>
              <w:bottom w:val="single" w:sz="6" w:space="0" w:color="000000"/>
              <w:end w:val="single" w:sz="6" w:space="0" w:color="000000"/>
            </w:tcBorders>
          </w:tcPr>
          <w:p>
            <w:pPr>
              <w:pStyle w:val="Normal"/>
              <w:ind w:start="142" w:end="0"/>
              <w:rPr>
                <w:i/>
                <w:i/>
              </w:rPr>
            </w:pPr>
            <w:r>
              <w:rPr>
                <w:b/>
                <w:i/>
              </w:rPr>
              <w:t>1</w:t>
              <w:tab/>
              <w:t>Access to trading screen</w:t>
            </w:r>
          </w:p>
          <w:p>
            <w:pPr>
              <w:pStyle w:val="Normal"/>
              <w:ind w:start="142" w:end="0"/>
              <w:rPr/>
            </w:pPr>
            <w:r>
              <w:rPr/>
              <w:t xml:space="preserve">The </w:t>
            </w:r>
            <w:r>
              <w:rPr>
                <w:i/>
              </w:rPr>
              <w:t xml:space="preserve">counterparty </w:t>
            </w:r>
            <w:r>
              <w:rPr/>
              <w:t xml:space="preserve">accesses </w:t>
            </w:r>
            <w:r>
              <w:rPr>
                <w:i/>
              </w:rPr>
              <w:t xml:space="preserve">home page </w:t>
            </w:r>
            <w:r>
              <w:rPr/>
              <w:t xml:space="preserve">on the Internet.  The </w:t>
            </w:r>
            <w:r>
              <w:rPr>
                <w:i/>
              </w:rPr>
              <w:t xml:space="preserve">counterparty </w:t>
            </w:r>
            <w:r>
              <w:rPr/>
              <w:t xml:space="preserve">enters its </w:t>
            </w:r>
            <w:r>
              <w:rPr>
                <w:i/>
              </w:rPr>
              <w:t xml:space="preserve">userid </w:t>
            </w:r>
            <w:r>
              <w:rPr/>
              <w:t xml:space="preserve">and </w:t>
            </w:r>
            <w:r>
              <w:rPr>
                <w:i/>
              </w:rPr>
              <w:t xml:space="preserve">password </w:t>
            </w:r>
            <w:r>
              <w:rPr/>
              <w:t xml:space="preserve">and gains access to the </w:t>
            </w:r>
            <w:r>
              <w:rPr>
                <w:i/>
              </w:rPr>
              <w:t>trading screen</w:t>
            </w:r>
            <w:r>
              <w:rPr/>
              <w:t xml:space="preserve">.  The </w:t>
            </w:r>
            <w:r>
              <w:rPr>
                <w:i/>
              </w:rPr>
              <w:t>trading screen</w:t>
            </w:r>
            <w:r>
              <w:rPr/>
              <w:t xml:space="preserve"> shows the following in respect of potential </w:t>
            </w:r>
            <w:r>
              <w:rPr>
                <w:i/>
              </w:rPr>
              <w:t>electricity transactions</w:t>
            </w:r>
            <w:r>
              <w:rPr/>
              <w:t>:</w:t>
            </w:r>
          </w:p>
          <w:p>
            <w:pPr>
              <w:pStyle w:val="Normal"/>
              <w:numPr>
                <w:ilvl w:val="0"/>
                <w:numId w:val="3"/>
              </w:numPr>
              <w:rPr/>
            </w:pPr>
            <w:r>
              <w:rPr/>
              <w:t>potential transaction type</w:t>
            </w:r>
          </w:p>
          <w:p>
            <w:pPr>
              <w:pStyle w:val="Normal"/>
              <w:numPr>
                <w:ilvl w:val="0"/>
                <w:numId w:val="3"/>
              </w:numPr>
              <w:rPr/>
            </w:pPr>
            <w:r>
              <w:rPr/>
              <w:t>indicative bid price and capacity</w:t>
            </w:r>
          </w:p>
          <w:p>
            <w:pPr>
              <w:pStyle w:val="Normal"/>
              <w:numPr>
                <w:ilvl w:val="0"/>
                <w:numId w:val="3"/>
              </w:numPr>
              <w:rPr/>
            </w:pPr>
            <w:r>
              <w:rPr/>
              <w:t>indicative offer price and capacity</w:t>
            </w:r>
          </w:p>
          <w:p>
            <w:pPr>
              <w:pStyle w:val="Normal"/>
              <w:ind w:start="142" w:end="0"/>
              <w:rPr>
                <w:b/>
                <w:i/>
                <w:i/>
              </w:rPr>
            </w:pPr>
            <w:r>
              <w:rPr/>
              <w:t xml:space="preserve">The </w:t>
            </w:r>
            <w:r>
              <w:rPr>
                <w:i/>
              </w:rPr>
              <w:t xml:space="preserve">trading screen </w:t>
            </w:r>
            <w:r>
              <w:rPr/>
              <w:t xml:space="preserve">makes it clear that this information does not represent an offer by </w:t>
            </w:r>
            <w:r>
              <w:rPr>
                <w:i/>
              </w:rPr>
              <w:t xml:space="preserve">Enron </w:t>
            </w:r>
            <w:r>
              <w:rPr/>
              <w:t xml:space="preserve">but has been provided by </w:t>
            </w:r>
            <w:r>
              <w:rPr>
                <w:i/>
              </w:rPr>
              <w:t>Enron</w:t>
            </w:r>
            <w:r>
              <w:rPr/>
              <w:t xml:space="preserve"> as an “invitation to treat”.</w:t>
            </w:r>
          </w:p>
        </w:tc>
        <w:tc>
          <w:tcPr>
            <w:tcW w:w="1468" w:type="dxa"/>
            <w:tcBorders/>
          </w:tcPr>
          <w:p>
            <w:pPr>
              <w:pStyle w:val="Normal"/>
              <w:snapToGrid w:val="false"/>
              <w:rPr>
                <w:b/>
                <w:i/>
                <w:i/>
              </w:rPr>
            </w:pPr>
            <w:r>
              <w:rPr>
                <w:b/>
                <w:i/>
              </w:rPr>
            </w:r>
          </w:p>
        </w:tc>
      </w:tr>
      <w:tr>
        <w:trPr/>
        <w:tc>
          <w:tcPr>
            <w:tcW w:w="1384" w:type="dxa"/>
            <w:tcBorders/>
          </w:tcPr>
          <w:p>
            <w:pPr>
              <w:pStyle w:val="Normal"/>
              <w:snapToGrid w:val="false"/>
              <w:rPr/>
            </w:pPr>
            <w:r>
              <w:rPr/>
            </w:r>
          </w:p>
        </w:tc>
        <w:tc>
          <w:tcPr>
            <w:tcW w:w="6662" w:type="dxa"/>
            <w:tcBorders/>
          </w:tcPr>
          <w:p>
            <w:pPr>
              <w:pStyle w:val="Normal"/>
              <w:jc w:val="center"/>
              <w:rPr>
                <w:b/>
                <w:i/>
                <w:i/>
              </w:rPr>
            </w:pPr>
            <w:r>
              <w:rPr>
                <w:rFonts w:eastAsia="Wingdings" w:cs="Wingdings" w:ascii="Wingdings" w:hAnsi="Wingdings"/>
                <w:b/>
                <w:sz w:val="48"/>
              </w:rPr>
              <w:sym w:font="Wingdings" w:char="f0ea"/>
            </w:r>
          </w:p>
        </w:tc>
        <w:tc>
          <w:tcPr>
            <w:tcW w:w="1468" w:type="dxa"/>
            <w:tcBorders/>
          </w:tcPr>
          <w:p>
            <w:pPr>
              <w:pStyle w:val="Normal"/>
              <w:snapToGrid w:val="false"/>
              <w:rPr>
                <w:b/>
                <w:i/>
                <w:i/>
              </w:rPr>
            </w:pPr>
            <w:r>
              <w:rPr>
                <w:b/>
                <w:i/>
              </w:rPr>
            </w:r>
          </w:p>
        </w:tc>
      </w:tr>
      <w:tr>
        <w:trPr/>
        <w:tc>
          <w:tcPr>
            <w:tcW w:w="1384" w:type="dxa"/>
            <w:tcBorders/>
          </w:tcPr>
          <w:p>
            <w:pPr>
              <w:pStyle w:val="Normal"/>
              <w:snapToGrid w:val="false"/>
              <w:rPr/>
            </w:pPr>
            <w:r>
              <w:rPr/>
            </w:r>
          </w:p>
        </w:tc>
        <w:tc>
          <w:tcPr>
            <w:tcW w:w="6662" w:type="dxa"/>
            <w:tcBorders>
              <w:top w:val="single" w:sz="6" w:space="0" w:color="000000"/>
              <w:start w:val="single" w:sz="6" w:space="0" w:color="000000"/>
              <w:bottom w:val="single" w:sz="6" w:space="0" w:color="000000"/>
              <w:end w:val="single" w:sz="6" w:space="0" w:color="000000"/>
            </w:tcBorders>
          </w:tcPr>
          <w:p>
            <w:pPr>
              <w:pStyle w:val="Normal"/>
              <w:ind w:start="142" w:end="0"/>
              <w:rPr>
                <w:b/>
                <w:i/>
                <w:i/>
              </w:rPr>
            </w:pPr>
            <w:r>
              <w:rPr>
                <w:b/>
                <w:i/>
              </w:rPr>
              <w:t>2</w:t>
              <w:tab/>
              <w:t>Submitting an offer</w:t>
            </w:r>
          </w:p>
          <w:p>
            <w:pPr>
              <w:pStyle w:val="Normal"/>
              <w:ind w:start="142" w:end="0"/>
              <w:rPr>
                <w:b/>
                <w:i/>
                <w:i/>
              </w:rPr>
            </w:pPr>
            <w:r>
              <w:rPr/>
              <w:t xml:space="preserve">If the </w:t>
            </w:r>
            <w:r>
              <w:rPr>
                <w:i/>
              </w:rPr>
              <w:t xml:space="preserve">counterparty </w:t>
            </w:r>
            <w:r>
              <w:rPr/>
              <w:t xml:space="preserve">wishes to enter into an </w:t>
            </w:r>
            <w:r>
              <w:rPr>
                <w:i/>
              </w:rPr>
              <w:t xml:space="preserve">electricity transaction </w:t>
            </w:r>
            <w:r>
              <w:rPr/>
              <w:t xml:space="preserve">with </w:t>
            </w:r>
            <w:r>
              <w:rPr>
                <w:i/>
              </w:rPr>
              <w:t xml:space="preserve">Enron </w:t>
            </w:r>
            <w:r>
              <w:rPr/>
              <w:t xml:space="preserve">it may submit an offer to enter into the </w:t>
            </w:r>
            <w:r>
              <w:rPr>
                <w:i/>
              </w:rPr>
              <w:t xml:space="preserve">electricity transaction </w:t>
            </w:r>
            <w:r>
              <w:rPr/>
              <w:t xml:space="preserve">by clicking on the transaction type and specifying the price and capacity at which it wishes to make an offer.  The offer of the </w:t>
            </w:r>
            <w:r>
              <w:rPr>
                <w:i/>
              </w:rPr>
              <w:t xml:space="preserve">counterparty </w:t>
            </w:r>
            <w:r>
              <w:rPr/>
              <w:t xml:space="preserve">is then submitted through the Internet to </w:t>
            </w:r>
            <w:r>
              <w:rPr>
                <w:i/>
              </w:rPr>
              <w:t>Enron</w:t>
            </w:r>
            <w:r>
              <w:rPr/>
              <w:t xml:space="preserve">. </w:t>
            </w:r>
          </w:p>
        </w:tc>
        <w:tc>
          <w:tcPr>
            <w:tcW w:w="1468" w:type="dxa"/>
            <w:tcBorders/>
          </w:tcPr>
          <w:p>
            <w:pPr>
              <w:pStyle w:val="Normal"/>
              <w:snapToGrid w:val="false"/>
              <w:rPr>
                <w:b/>
                <w:i/>
                <w:i/>
              </w:rPr>
            </w:pPr>
            <w:r>
              <w:rPr>
                <w:b/>
                <w:i/>
              </w:rPr>
            </w:r>
          </w:p>
        </w:tc>
      </w:tr>
      <w:tr>
        <w:trPr/>
        <w:tc>
          <w:tcPr>
            <w:tcW w:w="1384" w:type="dxa"/>
            <w:tcBorders/>
          </w:tcPr>
          <w:p>
            <w:pPr>
              <w:pStyle w:val="Normal"/>
              <w:snapToGrid w:val="false"/>
              <w:rPr/>
            </w:pPr>
            <w:r>
              <w:rPr/>
            </w:r>
          </w:p>
        </w:tc>
        <w:tc>
          <w:tcPr>
            <w:tcW w:w="6662" w:type="dxa"/>
            <w:tcBorders/>
          </w:tcPr>
          <w:p>
            <w:pPr>
              <w:pStyle w:val="Normal"/>
              <w:jc w:val="center"/>
              <w:rPr>
                <w:b/>
                <w:i/>
                <w:i/>
              </w:rPr>
            </w:pPr>
            <w:r>
              <w:rPr>
                <w:rFonts w:eastAsia="Wingdings" w:cs="Wingdings" w:ascii="Wingdings" w:hAnsi="Wingdings"/>
                <w:b/>
                <w:sz w:val="48"/>
              </w:rPr>
              <w:sym w:font="Wingdings" w:char="f0ea"/>
            </w:r>
          </w:p>
        </w:tc>
        <w:tc>
          <w:tcPr>
            <w:tcW w:w="1468" w:type="dxa"/>
            <w:tcBorders/>
          </w:tcPr>
          <w:p>
            <w:pPr>
              <w:pStyle w:val="Normal"/>
              <w:snapToGrid w:val="false"/>
              <w:rPr>
                <w:b/>
                <w:i/>
                <w:i/>
              </w:rPr>
            </w:pPr>
            <w:r>
              <w:rPr>
                <w:b/>
                <w:i/>
              </w:rPr>
            </w:r>
          </w:p>
        </w:tc>
      </w:tr>
      <w:tr>
        <w:trPr/>
        <w:tc>
          <w:tcPr>
            <w:tcW w:w="1384" w:type="dxa"/>
            <w:tcBorders/>
          </w:tcPr>
          <w:p>
            <w:pPr>
              <w:pStyle w:val="Normal"/>
              <w:snapToGrid w:val="false"/>
              <w:rPr/>
            </w:pPr>
            <w:r>
              <w:rPr/>
            </w:r>
          </w:p>
        </w:tc>
        <w:tc>
          <w:tcPr>
            <w:tcW w:w="6662" w:type="dxa"/>
            <w:tcBorders>
              <w:top w:val="single" w:sz="6" w:space="0" w:color="000000"/>
              <w:start w:val="single" w:sz="6" w:space="0" w:color="000000"/>
              <w:bottom w:val="single" w:sz="6" w:space="0" w:color="000000"/>
              <w:end w:val="single" w:sz="6" w:space="0" w:color="000000"/>
            </w:tcBorders>
          </w:tcPr>
          <w:p>
            <w:pPr>
              <w:pStyle w:val="Normal"/>
              <w:ind w:start="142" w:end="0"/>
              <w:rPr>
                <w:b/>
                <w:i/>
                <w:i/>
              </w:rPr>
            </w:pPr>
            <w:r>
              <w:rPr>
                <w:b/>
                <w:i/>
              </w:rPr>
              <w:t>3</w:t>
              <w:tab/>
              <w:t>Enron responds to the offer</w:t>
            </w:r>
          </w:p>
          <w:p>
            <w:pPr>
              <w:pStyle w:val="Normal"/>
              <w:ind w:start="142" w:end="0"/>
              <w:rPr/>
            </w:pPr>
            <w:r>
              <w:rPr>
                <w:i/>
              </w:rPr>
              <w:t xml:space="preserve">Enron </w:t>
            </w:r>
            <w:r>
              <w:rPr/>
              <w:t xml:space="preserve">receives the offer of the </w:t>
            </w:r>
            <w:r>
              <w:rPr>
                <w:i/>
              </w:rPr>
              <w:t xml:space="preserve">counterparty </w:t>
            </w:r>
            <w:r>
              <w:rPr/>
              <w:t xml:space="preserve">and considers whether it will accept the offer.  The relevant considerations of </w:t>
            </w:r>
            <w:r>
              <w:rPr>
                <w:i/>
              </w:rPr>
              <w:t xml:space="preserve">Enron </w:t>
            </w:r>
            <w:r>
              <w:rPr/>
              <w:t xml:space="preserve">in determining whether it will accept the </w:t>
            </w:r>
            <w:r>
              <w:rPr>
                <w:i/>
              </w:rPr>
              <w:t xml:space="preserve">offer </w:t>
            </w:r>
            <w:r>
              <w:rPr/>
              <w:t>are:</w:t>
            </w:r>
          </w:p>
          <w:p>
            <w:pPr>
              <w:pStyle w:val="Normal"/>
              <w:numPr>
                <w:ilvl w:val="0"/>
                <w:numId w:val="3"/>
              </w:numPr>
              <w:rPr/>
            </w:pPr>
            <w:r>
              <w:rPr/>
              <w:t xml:space="preserve">the creditworthiness of the </w:t>
            </w:r>
            <w:r>
              <w:rPr>
                <w:i/>
              </w:rPr>
              <w:t>counterparty</w:t>
            </w:r>
            <w:r>
              <w:rPr/>
              <w:t xml:space="preserve">; </w:t>
            </w:r>
          </w:p>
          <w:p>
            <w:pPr>
              <w:pStyle w:val="Normal"/>
              <w:numPr>
                <w:ilvl w:val="0"/>
                <w:numId w:val="3"/>
              </w:numPr>
              <w:rPr/>
            </w:pPr>
            <w:r>
              <w:rPr/>
              <w:t xml:space="preserve">the position of the relevant market price at the time at which it receives the offer of the </w:t>
            </w:r>
            <w:r>
              <w:rPr>
                <w:i/>
              </w:rPr>
              <w:t>counterparty</w:t>
            </w:r>
            <w:r>
              <w:rPr/>
              <w:t>; and</w:t>
            </w:r>
          </w:p>
          <w:p>
            <w:pPr>
              <w:pStyle w:val="Normal"/>
              <w:numPr>
                <w:ilvl w:val="0"/>
                <w:numId w:val="3"/>
              </w:numPr>
              <w:rPr/>
            </w:pPr>
            <w:r>
              <w:rPr/>
              <w:t xml:space="preserve">the ability of </w:t>
            </w:r>
            <w:r>
              <w:rPr>
                <w:i/>
              </w:rPr>
              <w:t xml:space="preserve">Enron </w:t>
            </w:r>
            <w:r>
              <w:rPr/>
              <w:t xml:space="preserve">to meet its obligations under such a </w:t>
            </w:r>
            <w:r>
              <w:rPr>
                <w:i/>
              </w:rPr>
              <w:t>electricity transaction</w:t>
            </w:r>
            <w:r>
              <w:rPr/>
              <w:t>.</w:t>
            </w:r>
          </w:p>
          <w:p>
            <w:pPr>
              <w:pStyle w:val="Normal"/>
              <w:ind w:start="142" w:end="0"/>
              <w:rPr>
                <w:b/>
                <w:i/>
                <w:i/>
              </w:rPr>
            </w:pPr>
            <w:r>
              <w:rPr/>
              <w:t xml:space="preserve">If </w:t>
            </w:r>
            <w:r>
              <w:rPr>
                <w:i/>
              </w:rPr>
              <w:t xml:space="preserve">Enron </w:t>
            </w:r>
            <w:r>
              <w:rPr/>
              <w:t xml:space="preserve">accepts the offer of the </w:t>
            </w:r>
            <w:r>
              <w:rPr>
                <w:i/>
              </w:rPr>
              <w:t xml:space="preserve">counterparty </w:t>
            </w:r>
            <w:r>
              <w:rPr/>
              <w:t xml:space="preserve">it will notify the </w:t>
            </w:r>
            <w:r>
              <w:rPr>
                <w:i/>
              </w:rPr>
              <w:t xml:space="preserve">counterparty </w:t>
            </w:r>
            <w:r>
              <w:rPr/>
              <w:t xml:space="preserve">through the Internet of </w:t>
            </w:r>
            <w:r>
              <w:rPr>
                <w:i/>
              </w:rPr>
              <w:t>Enron’s</w:t>
            </w:r>
            <w:r>
              <w:rPr/>
              <w:t xml:space="preserve"> acceptance of the </w:t>
            </w:r>
            <w:r>
              <w:rPr>
                <w:i/>
              </w:rPr>
              <w:t>counterparty’s</w:t>
            </w:r>
            <w:r>
              <w:rPr/>
              <w:t xml:space="preserve"> offer</w:t>
            </w:r>
            <w:r>
              <w:rPr>
                <w:i/>
              </w:rPr>
              <w:t>.</w:t>
            </w:r>
            <w:r>
              <w:rPr/>
              <w:t xml:space="preserve"> </w:t>
            </w:r>
          </w:p>
        </w:tc>
        <w:tc>
          <w:tcPr>
            <w:tcW w:w="1468" w:type="dxa"/>
            <w:tcBorders/>
          </w:tcPr>
          <w:p>
            <w:pPr>
              <w:pStyle w:val="Normal"/>
              <w:snapToGrid w:val="false"/>
              <w:rPr>
                <w:b/>
                <w:i/>
                <w:i/>
              </w:rPr>
            </w:pPr>
            <w:r>
              <w:rPr>
                <w:b/>
                <w:i/>
              </w:rPr>
            </w:r>
          </w:p>
        </w:tc>
      </w:tr>
      <w:tr>
        <w:trPr/>
        <w:tc>
          <w:tcPr>
            <w:tcW w:w="1384" w:type="dxa"/>
            <w:tcBorders/>
          </w:tcPr>
          <w:p>
            <w:pPr>
              <w:pStyle w:val="Normal"/>
              <w:snapToGrid w:val="false"/>
              <w:rPr/>
            </w:pPr>
            <w:r>
              <w:rPr/>
            </w:r>
          </w:p>
        </w:tc>
        <w:tc>
          <w:tcPr>
            <w:tcW w:w="6662" w:type="dxa"/>
            <w:tcBorders/>
          </w:tcPr>
          <w:p>
            <w:pPr>
              <w:pStyle w:val="Normal"/>
              <w:ind w:start="142" w:end="0"/>
              <w:jc w:val="center"/>
              <w:rPr>
                <w:b/>
                <w:i/>
                <w:i/>
              </w:rPr>
            </w:pPr>
            <w:r>
              <w:rPr>
                <w:rFonts w:eastAsia="Wingdings" w:cs="Wingdings" w:ascii="Wingdings" w:hAnsi="Wingdings"/>
                <w:b/>
                <w:sz w:val="48"/>
              </w:rPr>
              <w:sym w:font="Wingdings" w:char="f0ea"/>
            </w:r>
          </w:p>
        </w:tc>
        <w:tc>
          <w:tcPr>
            <w:tcW w:w="1468" w:type="dxa"/>
            <w:tcBorders/>
          </w:tcPr>
          <w:p>
            <w:pPr>
              <w:pStyle w:val="Normal"/>
              <w:snapToGrid w:val="false"/>
              <w:rPr>
                <w:b/>
                <w:i/>
                <w:i/>
              </w:rPr>
            </w:pPr>
            <w:r>
              <w:rPr>
                <w:b/>
                <w:i/>
              </w:rPr>
            </w:r>
          </w:p>
        </w:tc>
      </w:tr>
      <w:tr>
        <w:trPr/>
        <w:tc>
          <w:tcPr>
            <w:tcW w:w="1384" w:type="dxa"/>
            <w:tcBorders/>
          </w:tcPr>
          <w:p>
            <w:pPr>
              <w:pStyle w:val="Normal"/>
              <w:snapToGrid w:val="false"/>
              <w:rPr/>
            </w:pPr>
            <w:r>
              <w:rPr/>
            </w:r>
          </w:p>
        </w:tc>
        <w:tc>
          <w:tcPr>
            <w:tcW w:w="6662" w:type="dxa"/>
            <w:tcBorders>
              <w:top w:val="single" w:sz="6" w:space="0" w:color="000000"/>
              <w:start w:val="single" w:sz="6" w:space="0" w:color="000000"/>
              <w:bottom w:val="single" w:sz="6" w:space="0" w:color="000000"/>
              <w:end w:val="single" w:sz="6" w:space="0" w:color="000000"/>
            </w:tcBorders>
          </w:tcPr>
          <w:p>
            <w:pPr>
              <w:pStyle w:val="Normal"/>
              <w:ind w:start="142" w:end="0"/>
              <w:rPr>
                <w:b/>
                <w:i/>
                <w:i/>
              </w:rPr>
            </w:pPr>
            <w:r>
              <w:rPr>
                <w:b/>
                <w:i/>
              </w:rPr>
              <w:t>4</w:t>
              <w:tab/>
              <w:t>Electricity transaction established</w:t>
            </w:r>
          </w:p>
          <w:p>
            <w:pPr>
              <w:pStyle w:val="Normal"/>
              <w:ind w:start="142" w:end="0"/>
              <w:rPr/>
            </w:pPr>
            <w:r>
              <w:rPr/>
              <w:t xml:space="preserve">The acceptance of the </w:t>
            </w:r>
            <w:r>
              <w:rPr>
                <w:i/>
              </w:rPr>
              <w:t>counterparty</w:t>
            </w:r>
            <w:r>
              <w:rPr/>
              <w:t xml:space="preserve">’s offer by </w:t>
            </w:r>
            <w:r>
              <w:rPr>
                <w:i/>
              </w:rPr>
              <w:t xml:space="preserve">Enron </w:t>
            </w:r>
            <w:r>
              <w:rPr/>
              <w:t xml:space="preserve">is to establish a contract between the </w:t>
            </w:r>
            <w:r>
              <w:rPr>
                <w:i/>
              </w:rPr>
              <w:t xml:space="preserve">counterparty </w:t>
            </w:r>
            <w:r>
              <w:rPr/>
              <w:t xml:space="preserve">and </w:t>
            </w:r>
            <w:r>
              <w:rPr>
                <w:i/>
              </w:rPr>
              <w:t xml:space="preserve">Enron </w:t>
            </w:r>
            <w:r>
              <w:rPr/>
              <w:t>governed either by:</w:t>
            </w:r>
          </w:p>
          <w:p>
            <w:pPr>
              <w:pStyle w:val="Normal"/>
              <w:numPr>
                <w:ilvl w:val="0"/>
                <w:numId w:val="3"/>
              </w:numPr>
              <w:rPr/>
            </w:pPr>
            <w:r>
              <w:rPr/>
              <w:t xml:space="preserve">the ISDA Master Agreement already entered into between </w:t>
            </w:r>
            <w:r>
              <w:rPr>
                <w:i/>
              </w:rPr>
              <w:t xml:space="preserve">Enron </w:t>
            </w:r>
            <w:r>
              <w:rPr/>
              <w:t xml:space="preserve">and the </w:t>
            </w:r>
            <w:r>
              <w:rPr>
                <w:i/>
              </w:rPr>
              <w:t>counterparty</w:t>
            </w:r>
            <w:r>
              <w:rPr/>
              <w:t>; or</w:t>
            </w:r>
          </w:p>
          <w:p>
            <w:pPr>
              <w:pStyle w:val="Normal"/>
              <w:numPr>
                <w:ilvl w:val="0"/>
                <w:numId w:val="3"/>
              </w:numPr>
              <w:rPr/>
            </w:pPr>
            <w:r>
              <w:rPr/>
              <w:t xml:space="preserve">the </w:t>
            </w:r>
            <w:r>
              <w:rPr>
                <w:i/>
              </w:rPr>
              <w:t>general terms and conditions</w:t>
            </w:r>
            <w:r>
              <w:rPr/>
              <w:t xml:space="preserve"> which are available for viewing on the </w:t>
            </w:r>
            <w:r>
              <w:rPr>
                <w:i/>
              </w:rPr>
              <w:t>website</w:t>
            </w:r>
            <w:r>
              <w:rPr/>
              <w:t>.</w:t>
            </w:r>
          </w:p>
          <w:p>
            <w:pPr>
              <w:pStyle w:val="Normal"/>
              <w:ind w:start="142" w:end="0"/>
              <w:rPr>
                <w:b/>
                <w:i/>
                <w:i/>
              </w:rPr>
            </w:pPr>
            <w:r>
              <w:rPr>
                <w:b/>
                <w:i/>
              </w:rPr>
            </w:r>
          </w:p>
        </w:tc>
        <w:tc>
          <w:tcPr>
            <w:tcW w:w="1468" w:type="dxa"/>
            <w:tcBorders/>
          </w:tcPr>
          <w:p>
            <w:pPr>
              <w:pStyle w:val="Normal"/>
              <w:snapToGrid w:val="false"/>
              <w:rPr>
                <w:b/>
                <w:i/>
                <w:i/>
              </w:rPr>
            </w:pPr>
            <w:r>
              <w:rPr>
                <w:b/>
                <w:i/>
              </w:rPr>
            </w:r>
          </w:p>
        </w:tc>
      </w:tr>
      <w:tr>
        <w:trPr/>
        <w:tc>
          <w:tcPr>
            <w:tcW w:w="1384" w:type="dxa"/>
            <w:tcBorders/>
          </w:tcPr>
          <w:p>
            <w:pPr>
              <w:pStyle w:val="Normal"/>
              <w:snapToGrid w:val="false"/>
              <w:rPr/>
            </w:pPr>
            <w:r>
              <w:rPr/>
            </w:r>
          </w:p>
        </w:tc>
        <w:tc>
          <w:tcPr>
            <w:tcW w:w="6662" w:type="dxa"/>
            <w:tcBorders/>
          </w:tcPr>
          <w:p>
            <w:pPr>
              <w:pStyle w:val="Normal"/>
              <w:jc w:val="center"/>
              <w:rPr>
                <w:b/>
                <w:i/>
                <w:i/>
              </w:rPr>
            </w:pPr>
            <w:r>
              <w:rPr>
                <w:rFonts w:eastAsia="Wingdings" w:cs="Wingdings" w:ascii="Wingdings" w:hAnsi="Wingdings"/>
                <w:b/>
                <w:sz w:val="48"/>
              </w:rPr>
              <w:sym w:font="Wingdings" w:char="f0ea"/>
            </w:r>
          </w:p>
        </w:tc>
        <w:tc>
          <w:tcPr>
            <w:tcW w:w="1468" w:type="dxa"/>
            <w:tcBorders/>
          </w:tcPr>
          <w:p>
            <w:pPr>
              <w:pStyle w:val="Normal"/>
              <w:snapToGrid w:val="false"/>
              <w:rPr>
                <w:b/>
                <w:i/>
                <w:i/>
              </w:rPr>
            </w:pPr>
            <w:r>
              <w:rPr>
                <w:b/>
                <w:i/>
              </w:rPr>
            </w:r>
          </w:p>
        </w:tc>
      </w:tr>
      <w:tr>
        <w:trPr/>
        <w:tc>
          <w:tcPr>
            <w:tcW w:w="1384" w:type="dxa"/>
            <w:tcBorders/>
          </w:tcPr>
          <w:p>
            <w:pPr>
              <w:pStyle w:val="Normal"/>
              <w:snapToGrid w:val="false"/>
              <w:rPr/>
            </w:pPr>
            <w:r>
              <w:rPr/>
            </w:r>
          </w:p>
        </w:tc>
        <w:tc>
          <w:tcPr>
            <w:tcW w:w="6662" w:type="dxa"/>
            <w:tcBorders>
              <w:top w:val="single" w:sz="6" w:space="0" w:color="000000"/>
              <w:start w:val="single" w:sz="6" w:space="0" w:color="000000"/>
              <w:bottom w:val="single" w:sz="6" w:space="0" w:color="000000"/>
              <w:end w:val="single" w:sz="6" w:space="0" w:color="000000"/>
            </w:tcBorders>
          </w:tcPr>
          <w:p>
            <w:pPr>
              <w:pStyle w:val="Normal"/>
              <w:ind w:start="142" w:end="0"/>
              <w:rPr>
                <w:b/>
                <w:i/>
                <w:i/>
              </w:rPr>
            </w:pPr>
            <w:r>
              <w:rPr>
                <w:b/>
                <w:i/>
              </w:rPr>
              <w:t>5</w:t>
              <w:tab/>
              <w:t>Confirmations exchanged</w:t>
            </w:r>
          </w:p>
          <w:p>
            <w:pPr>
              <w:pStyle w:val="Normal"/>
              <w:ind w:start="142" w:end="0"/>
              <w:rPr>
                <w:b/>
                <w:i/>
                <w:i/>
              </w:rPr>
            </w:pPr>
            <w:r>
              <w:rPr/>
              <w:t xml:space="preserve">[Confirmations of the </w:t>
            </w:r>
            <w:r>
              <w:rPr>
                <w:i/>
              </w:rPr>
              <w:t>electricity transaction</w:t>
            </w:r>
            <w:r>
              <w:rPr/>
              <w:t xml:space="preserve"> are exchanged containing the information required to evidence the commercial aspects of the </w:t>
            </w:r>
            <w:r>
              <w:rPr>
                <w:i/>
              </w:rPr>
              <w:t>electricity transaction</w:t>
            </w:r>
            <w:r>
              <w:rPr/>
              <w:t>.  Confirmations may be exchanged electronically.]</w:t>
            </w:r>
          </w:p>
        </w:tc>
        <w:tc>
          <w:tcPr>
            <w:tcW w:w="1468" w:type="dxa"/>
            <w:tcBorders/>
          </w:tcPr>
          <w:p>
            <w:pPr>
              <w:pStyle w:val="Normal"/>
              <w:snapToGrid w:val="false"/>
              <w:rPr>
                <w:b/>
                <w:i/>
                <w:i/>
              </w:rPr>
            </w:pPr>
            <w:r>
              <w:rPr>
                <w:b/>
                <w:i/>
              </w:rPr>
            </w:r>
          </w:p>
        </w:tc>
      </w:tr>
    </w:tbl>
    <w:p>
      <w:pPr>
        <w:pStyle w:val="Normal"/>
        <w:rPr/>
      </w:pPr>
      <w:r>
        <w:rPr/>
      </w:r>
      <w:r>
        <w:br w:type="page"/>
      </w:r>
    </w:p>
    <w:p>
      <w:pPr>
        <w:pStyle w:val="Heading1"/>
        <w:ind w:hanging="0" w:start="0"/>
        <w:rPr/>
      </w:pPr>
      <w:r>
        <w:rPr/>
        <w:t xml:space="preserve">Compliance with </w:t>
      </w:r>
      <w:r>
        <w:rPr>
          <w:i/>
        </w:rPr>
        <w:t>exempt futures market declaration</w:t>
      </w:r>
    </w:p>
    <w:p>
      <w:pPr>
        <w:pStyle w:val="SubHead"/>
        <w:rPr/>
      </w:pPr>
      <w:r>
        <w:rPr/>
        <w:t>Summary</w:t>
      </w:r>
    </w:p>
    <w:p>
      <w:pPr>
        <w:pStyle w:val="Heading2"/>
        <w:ind w:hanging="0" w:start="0"/>
        <w:rPr/>
      </w:pPr>
      <w:r>
        <w:rPr>
          <w:b/>
        </w:rPr>
        <w:t xml:space="preserve">Entry into the </w:t>
      </w:r>
      <w:r>
        <w:rPr>
          <w:b/>
          <w:i/>
        </w:rPr>
        <w:t xml:space="preserve">electricity transactions </w:t>
      </w:r>
      <w:r>
        <w:rPr>
          <w:b/>
        </w:rPr>
        <w:t xml:space="preserve">by Enron in the manner described in the summary in Part 3 will not be contrary to the provisions of the </w:t>
      </w:r>
      <w:r>
        <w:rPr>
          <w:b/>
          <w:i/>
        </w:rPr>
        <w:t xml:space="preserve">exempt futures market declaration.  </w:t>
      </w:r>
      <w:r>
        <w:rPr>
          <w:b/>
        </w:rPr>
        <w:t xml:space="preserve">However, the terms of the </w:t>
      </w:r>
      <w:r>
        <w:rPr>
          <w:b/>
          <w:i/>
        </w:rPr>
        <w:t xml:space="preserve">exempt futures market declaration </w:t>
      </w:r>
      <w:r>
        <w:rPr>
          <w:b/>
        </w:rPr>
        <w:t xml:space="preserve">require </w:t>
      </w:r>
      <w:r>
        <w:rPr>
          <w:b/>
          <w:i/>
        </w:rPr>
        <w:t xml:space="preserve">Enron </w:t>
      </w:r>
      <w:r>
        <w:rPr>
          <w:b/>
        </w:rPr>
        <w:t xml:space="preserve">to notify </w:t>
      </w:r>
      <w:r>
        <w:rPr>
          <w:b/>
          <w:i/>
        </w:rPr>
        <w:t xml:space="preserve">ASIC </w:t>
      </w:r>
      <w:r>
        <w:rPr>
          <w:b/>
        </w:rPr>
        <w:t xml:space="preserve">of </w:t>
      </w:r>
      <w:r>
        <w:rPr>
          <w:b/>
          <w:i/>
        </w:rPr>
        <w:t xml:space="preserve">Enron’s </w:t>
      </w:r>
      <w:r>
        <w:rPr>
          <w:b/>
        </w:rPr>
        <w:t>adoption of electronic trading facilities in writing as soon as practicable after such adoption takes place.</w:t>
      </w:r>
    </w:p>
    <w:p>
      <w:pPr>
        <w:pStyle w:val="SubHead"/>
        <w:rPr/>
      </w:pPr>
      <w:r>
        <w:rPr/>
        <w:t>Introduction</w:t>
      </w:r>
    </w:p>
    <w:p>
      <w:pPr>
        <w:pStyle w:val="Heading2"/>
        <w:ind w:hanging="0" w:start="0"/>
        <w:rPr/>
      </w:pPr>
      <w:r>
        <w:rPr/>
        <w:t xml:space="preserve">A copy of the </w:t>
      </w:r>
      <w:r>
        <w:rPr>
          <w:i/>
        </w:rPr>
        <w:t xml:space="preserve">exempt futures market declaration </w:t>
      </w:r>
      <w:r>
        <w:rPr/>
        <w:t>and the related register of “registered facility providers” is attached as Appendix C.</w:t>
      </w:r>
    </w:p>
    <w:p>
      <w:pPr>
        <w:pStyle w:val="Heading2"/>
        <w:ind w:hanging="0" w:start="0"/>
        <w:rPr/>
      </w:pPr>
      <w:r>
        <w:rPr/>
        <w:t xml:space="preserve">The conditions prescribed by the </w:t>
      </w:r>
      <w:r>
        <w:rPr>
          <w:i/>
        </w:rPr>
        <w:t xml:space="preserve">exempt futures market declaration </w:t>
      </w:r>
      <w:r>
        <w:rPr/>
        <w:t>may be categorised into the following criteria:</w:t>
      </w:r>
    </w:p>
    <w:p>
      <w:pPr>
        <w:pStyle w:val="Heading3"/>
        <w:ind w:hanging="0" w:start="0"/>
        <w:rPr/>
      </w:pPr>
      <w:r>
        <w:rPr/>
        <w:t xml:space="preserve">identity of facility provider </w:t>
      </w:r>
    </w:p>
    <w:p>
      <w:pPr>
        <w:pStyle w:val="Heading3"/>
        <w:ind w:hanging="0" w:start="0"/>
        <w:rPr/>
      </w:pPr>
      <w:r>
        <w:rPr/>
        <w:t xml:space="preserve">identity of counterparty </w:t>
      </w:r>
    </w:p>
    <w:p>
      <w:pPr>
        <w:pStyle w:val="Heading3"/>
        <w:ind w:hanging="0" w:start="0"/>
        <w:rPr/>
      </w:pPr>
      <w:r>
        <w:rPr/>
        <w:t xml:space="preserve">manner of transacting </w:t>
      </w:r>
    </w:p>
    <w:p>
      <w:pPr>
        <w:pStyle w:val="Heading3"/>
        <w:ind w:hanging="0" w:start="0"/>
        <w:rPr/>
      </w:pPr>
      <w:r>
        <w:rPr/>
        <w:t xml:space="preserve">management and reporting </w:t>
      </w:r>
    </w:p>
    <w:p>
      <w:pPr>
        <w:pStyle w:val="SubHead"/>
        <w:rPr/>
      </w:pPr>
      <w:r>
        <w:rPr/>
        <w:t xml:space="preserve">Identity of facility provider </w:t>
      </w:r>
    </w:p>
    <w:p>
      <w:pPr>
        <w:pStyle w:val="Heading2"/>
        <w:ind w:hanging="0" w:start="0"/>
        <w:rPr/>
      </w:pPr>
      <w:r>
        <w:rPr/>
        <w:t xml:space="preserve">The </w:t>
      </w:r>
      <w:r>
        <w:rPr>
          <w:i/>
        </w:rPr>
        <w:t>exempt futures market declaration</w:t>
      </w:r>
      <w:r>
        <w:rPr/>
        <w:t xml:space="preserve"> requires that the facility provider:</w:t>
      </w:r>
    </w:p>
    <w:p>
      <w:pPr>
        <w:pStyle w:val="Heading3"/>
        <w:ind w:hanging="0" w:start="0"/>
        <w:rPr/>
      </w:pPr>
      <w:r>
        <w:rPr/>
        <w:t xml:space="preserve">be a person registered in the Electricity Market Facility Providers Register (“register”) established by </w:t>
      </w:r>
      <w:r>
        <w:rPr>
          <w:i/>
        </w:rPr>
        <w:t>ASIC</w:t>
      </w:r>
      <w:r>
        <w:rPr/>
        <w:t xml:space="preserve"> (a “registered facility provider”).  This includes </w:t>
      </w:r>
      <w:r>
        <w:rPr>
          <w:i/>
        </w:rPr>
        <w:t xml:space="preserve">Enron </w:t>
      </w:r>
      <w:r>
        <w:rPr/>
        <w:t>and the other persons having the benefit of the previous State-based electricity exempt futures market declarations; or</w:t>
      </w:r>
    </w:p>
    <w:p>
      <w:pPr>
        <w:pStyle w:val="Heading3"/>
        <w:ind w:hanging="0" w:start="0"/>
        <w:rPr/>
      </w:pPr>
      <w:r>
        <w:rPr/>
        <w:t>be a person who is within one of the classes of person specified to be a “facility provider” in the exempt futures market declaration made on 30 August 1994.  This includes certain banks, authorised money market dealers and persons holding a securities dealers licence under the Corporations Law.</w:t>
      </w:r>
    </w:p>
    <w:p>
      <w:pPr>
        <w:pStyle w:val="Heading2"/>
        <w:ind w:hanging="0" w:start="0"/>
        <w:rPr/>
      </w:pPr>
      <w:r>
        <w:rPr/>
        <w:t xml:space="preserve">We note that the </w:t>
      </w:r>
      <w:r>
        <w:rPr>
          <w:i/>
        </w:rPr>
        <w:t xml:space="preserve">exempt futures market declaration </w:t>
      </w:r>
      <w:r>
        <w:rPr/>
        <w:t xml:space="preserve">does allow for </w:t>
      </w:r>
      <w:r>
        <w:rPr>
          <w:i/>
        </w:rPr>
        <w:t xml:space="preserve">ASIC </w:t>
      </w:r>
      <w:r>
        <w:rPr/>
        <w:t xml:space="preserve">to provide, through an entry in the register, that the trading conducted by a registered facility provider be limited to being either on behalf of another specified person or in a limited capacity.  However neither of these restrictions is entered in the register in respect of </w:t>
      </w:r>
      <w:r>
        <w:rPr>
          <w:i/>
        </w:rPr>
        <w:t>Enron</w:t>
      </w:r>
      <w:r>
        <w:rPr/>
        <w:t>.</w:t>
      </w:r>
    </w:p>
    <w:p>
      <w:pPr>
        <w:pStyle w:val="Heading2"/>
        <w:ind w:hanging="0" w:start="0"/>
        <w:rPr/>
      </w:pPr>
      <w:r>
        <w:rPr/>
        <w:t xml:space="preserve">As </w:t>
      </w:r>
      <w:r>
        <w:rPr>
          <w:i/>
        </w:rPr>
        <w:t xml:space="preserve">Enron </w:t>
      </w:r>
      <w:r>
        <w:rPr/>
        <w:t xml:space="preserve">is a registered facility provider and is not subject to any limitations on the register, then </w:t>
      </w:r>
      <w:r>
        <w:rPr>
          <w:i/>
        </w:rPr>
        <w:t xml:space="preserve">electricity transactions </w:t>
      </w:r>
      <w:r>
        <w:rPr/>
        <w:t xml:space="preserve">entered into using </w:t>
      </w:r>
      <w:r>
        <w:rPr>
          <w:i/>
        </w:rPr>
        <w:t xml:space="preserve">EnronOnline </w:t>
      </w:r>
      <w:r>
        <w:rPr/>
        <w:t>will be consistent with these criteria.</w:t>
      </w:r>
    </w:p>
    <w:p>
      <w:pPr>
        <w:pStyle w:val="SubHead"/>
        <w:rPr/>
      </w:pPr>
      <w:r>
        <w:rPr/>
        <w:t>Identity of counterparty</w:t>
      </w:r>
    </w:p>
    <w:p>
      <w:pPr>
        <w:pStyle w:val="Heading2"/>
        <w:ind w:hanging="0" w:start="0"/>
        <w:rPr/>
      </w:pPr>
      <w:r>
        <w:rPr/>
        <w:t xml:space="preserve">The </w:t>
      </w:r>
      <w:r>
        <w:rPr>
          <w:i/>
        </w:rPr>
        <w:t xml:space="preserve">exempt futures market declaration </w:t>
      </w:r>
      <w:r>
        <w:rPr/>
        <w:t xml:space="preserve">requires that each party to an </w:t>
      </w:r>
      <w:r>
        <w:rPr>
          <w:i/>
        </w:rPr>
        <w:t>electricity transaction</w:t>
      </w:r>
      <w:r>
        <w:rPr/>
        <w:t xml:space="preserve"> on the futures market be:</w:t>
      </w:r>
    </w:p>
    <w:p>
      <w:pPr>
        <w:pStyle w:val="Heading3"/>
        <w:ind w:hanging="0" w:start="0"/>
        <w:rPr/>
      </w:pPr>
      <w:r>
        <w:rPr/>
        <w:t>a registered facility provider;</w:t>
      </w:r>
    </w:p>
    <w:p>
      <w:pPr>
        <w:pStyle w:val="Heading3"/>
        <w:ind w:hanging="0" w:start="0"/>
        <w:rPr/>
      </w:pPr>
      <w:r>
        <w:rPr/>
        <w:t>a permitted facility provider;</w:t>
      </w:r>
    </w:p>
    <w:p>
      <w:pPr>
        <w:pStyle w:val="Heading3"/>
        <w:ind w:hanging="0" w:start="0"/>
        <w:rPr/>
      </w:pPr>
      <w:r>
        <w:rPr/>
        <w:t>the government of the Commonwealth, a State or a Territory of Australia;</w:t>
      </w:r>
    </w:p>
    <w:p>
      <w:pPr>
        <w:pStyle w:val="Heading3"/>
        <w:ind w:hanging="0" w:start="0"/>
        <w:rPr/>
      </w:pPr>
      <w:r>
        <w:rPr/>
        <w:t>the Queensland Transitional Power Trading Corporation;</w:t>
      </w:r>
    </w:p>
    <w:p>
      <w:pPr>
        <w:pStyle w:val="Heading3"/>
        <w:ind w:hanging="0" w:start="0"/>
        <w:rPr/>
      </w:pPr>
      <w:r>
        <w:rPr/>
        <w:t>a related body corporate of a registered facility provider or a permitted facility provider, provided that the counterparty is the registered facility provider or a permitted facility provider to which the body corporate is related; and</w:t>
      </w:r>
    </w:p>
    <w:p>
      <w:pPr>
        <w:pStyle w:val="Heading3"/>
        <w:ind w:hanging="0" w:start="0"/>
        <w:rPr/>
      </w:pPr>
      <w:r>
        <w:rPr/>
        <w:t>a person who a registered facility provider or a permitted facility provider is reasonable satisfied owns tangible assets with a market value of:</w:t>
      </w:r>
    </w:p>
    <w:p>
      <w:pPr>
        <w:pStyle w:val="Heading4"/>
        <w:ind w:hanging="0" w:start="0"/>
        <w:rPr/>
      </w:pPr>
      <w:r>
        <w:rPr/>
        <w:t xml:space="preserve">more than A$10 million; or </w:t>
      </w:r>
    </w:p>
    <w:p>
      <w:pPr>
        <w:pStyle w:val="Heading4"/>
        <w:ind w:hanging="0" w:start="0"/>
        <w:rPr/>
      </w:pPr>
      <w:r>
        <w:rPr/>
        <w:t xml:space="preserve">a lower amount determined by </w:t>
      </w:r>
      <w:r>
        <w:rPr>
          <w:i/>
        </w:rPr>
        <w:t>ASIC</w:t>
      </w:r>
      <w:r>
        <w:rPr/>
        <w:t>.</w:t>
      </w:r>
    </w:p>
    <w:p>
      <w:pPr>
        <w:pStyle w:val="Heading2"/>
        <w:ind w:hanging="0" w:start="0"/>
        <w:rPr/>
      </w:pPr>
      <w:bookmarkStart w:id="0" w:name="ExecutionPage"/>
      <w:bookmarkEnd w:id="0"/>
      <w:r>
        <w:rPr/>
        <w:t xml:space="preserve">In addition, the </w:t>
      </w:r>
      <w:r>
        <w:rPr>
          <w:i/>
        </w:rPr>
        <w:t xml:space="preserve">exempt futures market declaration </w:t>
      </w:r>
      <w:r>
        <w:rPr/>
        <w:t>provides that before entering into a contract with a counterparty the registered facility provider must be satisfied on reasonable grounds:</w:t>
      </w:r>
    </w:p>
    <w:p>
      <w:pPr>
        <w:pStyle w:val="Heading3"/>
        <w:ind w:hanging="0" w:start="0"/>
        <w:rPr/>
      </w:pPr>
      <w:r>
        <w:rPr/>
        <w:t>about the creditworthiness of the counterparty; and</w:t>
      </w:r>
    </w:p>
    <w:p>
      <w:pPr>
        <w:pStyle w:val="Heading3"/>
        <w:ind w:hanging="0" w:start="0"/>
        <w:rPr/>
      </w:pPr>
      <w:r>
        <w:rPr/>
        <w:t>that the counterparty is contracting on its own account.</w:t>
      </w:r>
    </w:p>
    <w:p>
      <w:pPr>
        <w:pStyle w:val="Heading2"/>
        <w:ind w:hanging="0" w:start="0"/>
        <w:rPr/>
      </w:pPr>
      <w:r>
        <w:rPr/>
        <w:t>On the assumption that the procedures referred to in Part 2:</w:t>
      </w:r>
    </w:p>
    <w:p>
      <w:pPr>
        <w:pStyle w:val="Heading3"/>
        <w:ind w:hanging="0" w:start="0"/>
        <w:rPr/>
      </w:pPr>
      <w:r>
        <w:rPr/>
        <w:t xml:space="preserve">in relation to registering </w:t>
      </w:r>
      <w:r>
        <w:rPr>
          <w:i/>
        </w:rPr>
        <w:t xml:space="preserve">potential counterparties </w:t>
      </w:r>
      <w:r>
        <w:rPr/>
        <w:t xml:space="preserve">is followed, so that consistency with these criteria is verified prior to a </w:t>
      </w:r>
      <w:r>
        <w:rPr>
          <w:i/>
        </w:rPr>
        <w:t xml:space="preserve">password </w:t>
      </w:r>
      <w:r>
        <w:rPr/>
        <w:t xml:space="preserve">and </w:t>
      </w:r>
      <w:r>
        <w:rPr>
          <w:i/>
        </w:rPr>
        <w:t xml:space="preserve">userid </w:t>
      </w:r>
      <w:r>
        <w:rPr/>
        <w:t>being provided; and</w:t>
      </w:r>
    </w:p>
    <w:p>
      <w:pPr>
        <w:pStyle w:val="Heading3"/>
        <w:ind w:hanging="0" w:start="0"/>
        <w:rPr/>
      </w:pPr>
      <w:r>
        <w:rPr/>
        <w:t xml:space="preserve">in relation to entering into transactions with </w:t>
      </w:r>
      <w:r>
        <w:rPr>
          <w:i/>
        </w:rPr>
        <w:t xml:space="preserve">counterparties </w:t>
      </w:r>
      <w:r>
        <w:rPr/>
        <w:t xml:space="preserve">is followed, so that a check is made as to creditworthiness of the </w:t>
      </w:r>
      <w:r>
        <w:rPr>
          <w:i/>
        </w:rPr>
        <w:t xml:space="preserve">counterparty </w:t>
      </w:r>
      <w:r>
        <w:rPr/>
        <w:t xml:space="preserve">and as to the capacity of the </w:t>
      </w:r>
      <w:r>
        <w:rPr>
          <w:i/>
        </w:rPr>
        <w:t>counterparty</w:t>
      </w:r>
      <w:r>
        <w:rPr/>
        <w:t xml:space="preserve">, </w:t>
      </w:r>
    </w:p>
    <w:p>
      <w:pPr>
        <w:pStyle w:val="Indent2"/>
        <w:rPr/>
      </w:pPr>
      <w:r>
        <w:rPr/>
        <w:t xml:space="preserve">then the </w:t>
      </w:r>
      <w:r>
        <w:rPr>
          <w:i/>
        </w:rPr>
        <w:t xml:space="preserve">electricity transactions </w:t>
      </w:r>
      <w:r>
        <w:rPr/>
        <w:t xml:space="preserve">entered into using </w:t>
      </w:r>
      <w:r>
        <w:rPr>
          <w:i/>
        </w:rPr>
        <w:t xml:space="preserve">EnronOnline </w:t>
      </w:r>
      <w:r>
        <w:rPr/>
        <w:t xml:space="preserve">will be consistent with these criteria. </w:t>
      </w:r>
    </w:p>
    <w:p>
      <w:pPr>
        <w:pStyle w:val="SubHead"/>
        <w:rPr/>
      </w:pPr>
      <w:r>
        <w:rPr/>
        <w:t>Manner of transacting</w:t>
      </w:r>
    </w:p>
    <w:p>
      <w:pPr>
        <w:pStyle w:val="Heading2"/>
        <w:ind w:hanging="0" w:start="0"/>
        <w:rPr/>
      </w:pPr>
      <w:r>
        <w:rPr/>
        <w:t xml:space="preserve">The </w:t>
      </w:r>
      <w:r>
        <w:rPr>
          <w:i/>
        </w:rPr>
        <w:t>exempt futures market declaration</w:t>
      </w:r>
      <w:r>
        <w:rPr/>
        <w:t xml:space="preserve"> provides that:</w:t>
      </w:r>
    </w:p>
    <w:p>
      <w:pPr>
        <w:pStyle w:val="Heading3"/>
        <w:ind w:hanging="0" w:start="0"/>
        <w:rPr/>
      </w:pPr>
      <w:r>
        <w:rPr/>
        <w:t>the registered facility provider must not engage in any conduct in connection with the operation of the futures market that is misleading or deceptive or is likely to mislead or deceive and must use its best endeavours to ensure that its employees dose not engage in any such conduct;</w:t>
      </w:r>
    </w:p>
    <w:p>
      <w:pPr>
        <w:pStyle w:val="Heading3"/>
        <w:ind w:hanging="0" w:start="0"/>
        <w:rPr/>
      </w:pPr>
      <w:r>
        <w:rPr/>
        <w:t>if:</w:t>
      </w:r>
    </w:p>
    <w:p>
      <w:pPr>
        <w:pStyle w:val="Indent3"/>
        <w:ind w:start="4196" w:end="0"/>
        <w:rPr>
          <w:sz w:val="20"/>
        </w:rPr>
      </w:pPr>
      <w:r>
        <w:rPr>
          <w:sz w:val="20"/>
        </w:rPr>
        <w:t>“</w:t>
      </w:r>
      <w:r>
        <w:rPr>
          <w:sz w:val="20"/>
        </w:rPr>
        <w:t>there is a substantial change in the arrangements for the operation of the declared futures market (including the adoption of electronic trading facilities)”</w:t>
      </w:r>
    </w:p>
    <w:p>
      <w:pPr>
        <w:pStyle w:val="Indent3"/>
        <w:rPr/>
      </w:pPr>
      <w:r>
        <w:rPr/>
        <w:t>the registered facility provider must:</w:t>
      </w:r>
    </w:p>
    <w:p>
      <w:pPr>
        <w:pStyle w:val="Heading4"/>
        <w:ind w:hanging="0" w:start="0"/>
        <w:rPr/>
      </w:pPr>
      <w:r>
        <w:rPr/>
        <w:t xml:space="preserve">notify </w:t>
      </w:r>
      <w:r>
        <w:rPr>
          <w:i/>
        </w:rPr>
        <w:t>ASIC</w:t>
      </w:r>
      <w:r>
        <w:rPr/>
        <w:t>, in writing, as soon as practicable after the change occurs; or</w:t>
      </w:r>
    </w:p>
    <w:p>
      <w:pPr>
        <w:pStyle w:val="Heading4"/>
        <w:ind w:hanging="0" w:start="0"/>
        <w:rPr/>
      </w:pPr>
      <w:r>
        <w:rPr/>
        <w:t xml:space="preserve">be satisfied that </w:t>
      </w:r>
      <w:r>
        <w:rPr>
          <w:i/>
        </w:rPr>
        <w:t xml:space="preserve">ASIC </w:t>
      </w:r>
      <w:r>
        <w:rPr/>
        <w:t>has received written notice of the change from:</w:t>
      </w:r>
    </w:p>
    <w:p>
      <w:pPr>
        <w:pStyle w:val="Heading5"/>
        <w:ind w:hanging="0" w:start="0"/>
        <w:rPr/>
      </w:pPr>
      <w:r>
        <w:rPr/>
        <w:t xml:space="preserve">a person permitted to be a counterparty under the </w:t>
      </w:r>
      <w:r>
        <w:rPr>
          <w:i/>
        </w:rPr>
        <w:t>exempt futures market declaration</w:t>
      </w:r>
      <w:r>
        <w:rPr/>
        <w:t>;</w:t>
      </w:r>
    </w:p>
    <w:p>
      <w:pPr>
        <w:pStyle w:val="Heading5"/>
        <w:ind w:hanging="0" w:start="0"/>
        <w:rPr/>
      </w:pPr>
      <w:r>
        <w:rPr/>
        <w:t>the National Electricity Market Management Company Limited (or its successor);</w:t>
      </w:r>
    </w:p>
    <w:p>
      <w:pPr>
        <w:pStyle w:val="Heading3"/>
        <w:ind w:hanging="0" w:start="0"/>
        <w:rPr/>
      </w:pPr>
      <w:r>
        <w:rPr/>
        <w:t xml:space="preserve">the registered facility provider must not enter into an </w:t>
      </w:r>
      <w:r>
        <w:rPr>
          <w:i/>
        </w:rPr>
        <w:t xml:space="preserve">electricity transaction </w:t>
      </w:r>
      <w:r>
        <w:rPr/>
        <w:t xml:space="preserve">unless it reasonable considers that it has sufficient financial resources to meet (in a timely way) its financial obligations arising from the </w:t>
      </w:r>
      <w:r>
        <w:rPr>
          <w:i/>
        </w:rPr>
        <w:t xml:space="preserve">electricity transaction </w:t>
      </w:r>
      <w:r>
        <w:rPr/>
        <w:t xml:space="preserve">and any other </w:t>
      </w:r>
      <w:r>
        <w:rPr>
          <w:i/>
        </w:rPr>
        <w:t xml:space="preserve">electricity transactions </w:t>
      </w:r>
      <w:r>
        <w:rPr/>
        <w:t>entered into by the registered facility provider.</w:t>
      </w:r>
    </w:p>
    <w:p>
      <w:pPr>
        <w:pStyle w:val="Heading2"/>
        <w:ind w:hanging="0" w:start="0"/>
        <w:rPr/>
      </w:pPr>
      <w:r>
        <w:rPr/>
        <w:t>The exempt futures market declaration also provides that an electricity transaction must not:</w:t>
      </w:r>
    </w:p>
    <w:p>
      <w:pPr>
        <w:pStyle w:val="Heading3"/>
        <w:ind w:hanging="0" w:start="0"/>
        <w:rPr/>
      </w:pPr>
      <w:r>
        <w:rPr/>
        <w:t xml:space="preserve">create an obligation that can be transferred without the consent of the </w:t>
      </w:r>
      <w:r>
        <w:rPr>
          <w:i/>
        </w:rPr>
        <w:t xml:space="preserve">counterparty; </w:t>
      </w:r>
      <w:r>
        <w:rPr/>
        <w:t>or</w:t>
      </w:r>
    </w:p>
    <w:p>
      <w:pPr>
        <w:pStyle w:val="Heading3"/>
        <w:ind w:hanging="0" w:start="0"/>
        <w:rPr/>
      </w:pPr>
      <w:r>
        <w:rPr/>
        <w:t>be supported by:</w:t>
      </w:r>
    </w:p>
    <w:p>
      <w:pPr>
        <w:pStyle w:val="Heading4"/>
        <w:ind w:hanging="0" w:start="0"/>
        <w:rPr/>
      </w:pPr>
      <w:r>
        <w:rPr/>
        <w:t>the credit of a clearing organisation; or</w:t>
      </w:r>
    </w:p>
    <w:p>
      <w:pPr>
        <w:pStyle w:val="Heading4"/>
        <w:ind w:hanging="0" w:start="0"/>
        <w:rPr/>
      </w:pPr>
      <w:r>
        <w:rPr/>
        <w:t xml:space="preserve">a mark-to-market and settlement system routinely involving a person who is not a party to the </w:t>
      </w:r>
      <w:r>
        <w:rPr>
          <w:i/>
        </w:rPr>
        <w:t>electricity transaction</w:t>
      </w:r>
      <w:r>
        <w:rPr/>
        <w:t>.</w:t>
      </w:r>
    </w:p>
    <w:p>
      <w:pPr>
        <w:pStyle w:val="Heading2"/>
        <w:ind w:hanging="0" w:start="0"/>
        <w:rPr/>
      </w:pPr>
      <w:r>
        <w:rPr/>
        <w:t>On the assumption that:</w:t>
      </w:r>
    </w:p>
    <w:p>
      <w:pPr>
        <w:pStyle w:val="Heading3"/>
        <w:ind w:hanging="0" w:start="0"/>
        <w:rPr/>
      </w:pPr>
      <w:r>
        <w:rPr/>
        <w:t xml:space="preserve">the procedures referred to in Part 2 in entering into transactions with </w:t>
      </w:r>
      <w:r>
        <w:rPr>
          <w:i/>
        </w:rPr>
        <w:t xml:space="preserve">counterparties </w:t>
      </w:r>
      <w:r>
        <w:rPr/>
        <w:t xml:space="preserve">are followed so that a check as to the financial ability of </w:t>
      </w:r>
      <w:r>
        <w:rPr>
          <w:i/>
        </w:rPr>
        <w:t xml:space="preserve">Enron </w:t>
      </w:r>
      <w:r>
        <w:rPr/>
        <w:t xml:space="preserve">is made; and </w:t>
      </w:r>
    </w:p>
    <w:p>
      <w:pPr>
        <w:pStyle w:val="Heading3"/>
        <w:ind w:hanging="0" w:start="0"/>
        <w:rPr/>
      </w:pPr>
      <w:r>
        <w:rPr>
          <w:i/>
        </w:rPr>
        <w:t xml:space="preserve">Enron </w:t>
      </w:r>
      <w:r>
        <w:rPr/>
        <w:t xml:space="preserve">notifies </w:t>
      </w:r>
      <w:r>
        <w:rPr>
          <w:i/>
        </w:rPr>
        <w:t xml:space="preserve">ASIC </w:t>
      </w:r>
      <w:r>
        <w:rPr/>
        <w:t xml:space="preserve">of </w:t>
      </w:r>
      <w:r>
        <w:rPr>
          <w:i/>
        </w:rPr>
        <w:t xml:space="preserve">EnronOnline </w:t>
      </w:r>
      <w:r>
        <w:rPr/>
        <w:t>following its launch in Australia; and</w:t>
      </w:r>
    </w:p>
    <w:p>
      <w:pPr>
        <w:pStyle w:val="Heading3"/>
        <w:ind w:hanging="0" w:start="0"/>
        <w:rPr/>
      </w:pPr>
      <w:r>
        <w:rPr>
          <w:i/>
        </w:rPr>
        <w:t xml:space="preserve">Enron </w:t>
      </w:r>
      <w:r>
        <w:rPr/>
        <w:t xml:space="preserve">does not engage in misleading and deceptive conduct in connection with </w:t>
      </w:r>
      <w:r>
        <w:rPr>
          <w:i/>
        </w:rPr>
        <w:t xml:space="preserve">EnronOnline </w:t>
      </w:r>
      <w:r>
        <w:rPr/>
        <w:t>(please note Part [   ] of this opinion in this regard); and</w:t>
      </w:r>
    </w:p>
    <w:p>
      <w:pPr>
        <w:pStyle w:val="Heading3"/>
        <w:ind w:hanging="0" w:start="0"/>
        <w:rPr/>
      </w:pPr>
      <w:r>
        <w:rPr/>
        <w:t xml:space="preserve">the terms of ISDA Master Agreement to which </w:t>
      </w:r>
      <w:r>
        <w:rPr>
          <w:i/>
        </w:rPr>
        <w:t xml:space="preserve">electricity transactions </w:t>
      </w:r>
      <w:r>
        <w:rPr/>
        <w:t>are subject do not contain mark-to-market provisions conducted by a third party,</w:t>
      </w:r>
    </w:p>
    <w:p>
      <w:pPr>
        <w:pStyle w:val="Indent2"/>
        <w:rPr/>
      </w:pPr>
      <w:r>
        <w:rPr/>
        <w:t xml:space="preserve">then the </w:t>
      </w:r>
      <w:r>
        <w:rPr>
          <w:i/>
        </w:rPr>
        <w:t xml:space="preserve">electricity transactions </w:t>
      </w:r>
      <w:r>
        <w:rPr/>
        <w:t xml:space="preserve">entered into using </w:t>
      </w:r>
      <w:r>
        <w:rPr>
          <w:i/>
        </w:rPr>
        <w:t xml:space="preserve">EnronOnline </w:t>
      </w:r>
      <w:r>
        <w:rPr/>
        <w:t xml:space="preserve">will be consistent with these criteria. </w:t>
      </w:r>
    </w:p>
    <w:p>
      <w:pPr>
        <w:pStyle w:val="SubHead"/>
        <w:rPr/>
      </w:pPr>
      <w:r>
        <w:rPr/>
        <w:t>Management and reporting</w:t>
      </w:r>
    </w:p>
    <w:p>
      <w:pPr>
        <w:pStyle w:val="Heading2"/>
        <w:ind w:hanging="0" w:start="0"/>
        <w:rPr/>
      </w:pPr>
      <w:r>
        <w:rPr/>
        <w:t xml:space="preserve">The </w:t>
      </w:r>
      <w:r>
        <w:rPr>
          <w:i/>
        </w:rPr>
        <w:t xml:space="preserve">exempt futures market declaration </w:t>
      </w:r>
      <w:r>
        <w:rPr/>
        <w:t>contains various reporting and management obligations.</w:t>
      </w:r>
    </w:p>
    <w:p>
      <w:pPr>
        <w:pStyle w:val="Heading2"/>
        <w:ind w:hanging="0" w:start="0"/>
        <w:rPr/>
      </w:pPr>
      <w:r>
        <w:rPr/>
        <w:t xml:space="preserve">On the basis that </w:t>
      </w:r>
      <w:r>
        <w:rPr>
          <w:i/>
        </w:rPr>
        <w:t xml:space="preserve">Enron </w:t>
      </w:r>
      <w:r>
        <w:rPr/>
        <w:t xml:space="preserve">will continue to meet this obligations in respect of </w:t>
      </w:r>
      <w:r>
        <w:rPr>
          <w:i/>
        </w:rPr>
        <w:t xml:space="preserve">electricity transactions </w:t>
      </w:r>
      <w:r>
        <w:rPr/>
        <w:t xml:space="preserve">entered into on </w:t>
      </w:r>
      <w:r>
        <w:rPr>
          <w:i/>
        </w:rPr>
        <w:t xml:space="preserve">EnronOnline </w:t>
      </w:r>
      <w:r>
        <w:rPr/>
        <w:t xml:space="preserve">in the same manner as it does with its other transactions, then the </w:t>
      </w:r>
      <w:r>
        <w:rPr>
          <w:i/>
        </w:rPr>
        <w:t xml:space="preserve">electricity transactions </w:t>
      </w:r>
      <w:r>
        <w:rPr/>
        <w:t xml:space="preserve">entered into using </w:t>
      </w:r>
      <w:r>
        <w:rPr>
          <w:i/>
        </w:rPr>
        <w:t xml:space="preserve">EnronOnline </w:t>
      </w:r>
      <w:r>
        <w:rPr/>
        <w:t>will be consistent with these criteria.</w:t>
      </w:r>
      <w:r>
        <w:br w:type="page"/>
      </w:r>
    </w:p>
    <w:p>
      <w:pPr>
        <w:pStyle w:val="Heading1"/>
        <w:ind w:hanging="0" w:start="0"/>
        <w:rPr/>
      </w:pPr>
      <w:r>
        <w:rPr/>
        <w:t>Compliance with ASIC’s Internet trading policies</w:t>
      </w:r>
    </w:p>
    <w:p>
      <w:pPr>
        <w:pStyle w:val="SubHead"/>
        <w:rPr/>
      </w:pPr>
      <w:r>
        <w:rPr/>
        <w:t>Summary</w:t>
      </w:r>
    </w:p>
    <w:p>
      <w:pPr>
        <w:pStyle w:val="Heading2"/>
        <w:ind w:hanging="0" w:start="0"/>
        <w:rPr/>
      </w:pPr>
      <w:r>
        <w:rPr>
          <w:b/>
        </w:rPr>
        <w:t xml:space="preserve">The </w:t>
      </w:r>
      <w:r>
        <w:rPr>
          <w:b/>
          <w:i/>
        </w:rPr>
        <w:t xml:space="preserve">ASIC </w:t>
      </w:r>
      <w:r>
        <w:rPr>
          <w:b/>
        </w:rPr>
        <w:t xml:space="preserve">has not released a Policy Statement or other instrument governing the trading of futures contracts on the Internet.  However, it would be reasonable to assume that the policy of the </w:t>
      </w:r>
      <w:r>
        <w:rPr>
          <w:b/>
          <w:i/>
        </w:rPr>
        <w:t xml:space="preserve">ASIC </w:t>
      </w:r>
      <w:r>
        <w:rPr>
          <w:b/>
        </w:rPr>
        <w:t xml:space="preserve">would be “technology neutral” and that entering into </w:t>
      </w:r>
      <w:r>
        <w:rPr>
          <w:b/>
          <w:i/>
        </w:rPr>
        <w:t xml:space="preserve">electricity transactions </w:t>
      </w:r>
      <w:r>
        <w:rPr>
          <w:b/>
        </w:rPr>
        <w:t xml:space="preserve">through </w:t>
      </w:r>
      <w:r>
        <w:rPr>
          <w:b/>
          <w:i/>
        </w:rPr>
        <w:t xml:space="preserve">EnronOnline </w:t>
      </w:r>
      <w:r>
        <w:rPr>
          <w:b/>
        </w:rPr>
        <w:t xml:space="preserve">will raise no regulatory concerns in addition to those relevant to </w:t>
      </w:r>
      <w:r>
        <w:rPr>
          <w:b/>
          <w:i/>
        </w:rPr>
        <w:t xml:space="preserve">electricity transactions </w:t>
      </w:r>
      <w:r>
        <w:rPr>
          <w:b/>
        </w:rPr>
        <w:t>entered into through other means.</w:t>
      </w:r>
      <w:r>
        <w:rPr/>
        <w:t xml:space="preserve"> </w:t>
      </w:r>
    </w:p>
    <w:p>
      <w:pPr>
        <w:pStyle w:val="SubHead"/>
        <w:rPr/>
      </w:pPr>
      <w:r>
        <w:rPr/>
        <w:t>ASIC, Internet and e-commerce</w:t>
      </w:r>
    </w:p>
    <w:p>
      <w:pPr>
        <w:pStyle w:val="Heading2"/>
        <w:ind w:hanging="0" w:start="0"/>
        <w:rPr/>
      </w:pPr>
      <w:r>
        <w:rPr/>
        <w:t xml:space="preserve">The </w:t>
      </w:r>
      <w:r>
        <w:rPr>
          <w:i/>
        </w:rPr>
        <w:t xml:space="preserve">ASIC </w:t>
      </w:r>
      <w:r>
        <w:rPr/>
        <w:t xml:space="preserve">has released a short document outlining generally its approach to the Internet and e-commerce.  This is available on the </w:t>
      </w:r>
      <w:r>
        <w:rPr>
          <w:i/>
        </w:rPr>
        <w:t xml:space="preserve">ASIC </w:t>
      </w:r>
      <w:r>
        <w:rPr/>
        <w:t xml:space="preserve">website at </w:t>
      </w:r>
      <w:r>
        <w:rPr>
          <w:u w:val="single"/>
        </w:rPr>
        <w:t>www.asic.gov.au</w:t>
      </w:r>
      <w:r>
        <w:rPr/>
        <w:t>.</w:t>
      </w:r>
    </w:p>
    <w:p>
      <w:pPr>
        <w:pStyle w:val="Heading2"/>
        <w:ind w:hanging="0" w:start="0"/>
        <w:rPr/>
      </w:pPr>
      <w:r>
        <w:rPr/>
        <w:t xml:space="preserve">The </w:t>
      </w:r>
      <w:r>
        <w:rPr>
          <w:i/>
        </w:rPr>
        <w:t xml:space="preserve">ASIC </w:t>
      </w:r>
      <w:r>
        <w:rPr/>
        <w:t>summarises its</w:t>
      </w:r>
      <w:r>
        <w:rPr>
          <w:i/>
        </w:rPr>
        <w:t xml:space="preserve"> </w:t>
      </w:r>
      <w:r>
        <w:rPr/>
        <w:t>approach to e-commerce as follows:</w:t>
      </w:r>
    </w:p>
    <w:p>
      <w:pPr>
        <w:pStyle w:val="Normal"/>
        <w:numPr>
          <w:ilvl w:val="8"/>
          <w:numId w:val="5"/>
        </w:numPr>
        <w:tabs>
          <w:tab w:val="clear" w:pos="737"/>
          <w:tab w:val="left" w:pos="0" w:leader="none"/>
        </w:tabs>
        <w:ind w:hanging="360" w:start="3668" w:end="0"/>
        <w:rPr/>
      </w:pPr>
      <w:r>
        <w:rPr>
          <w:sz w:val="20"/>
        </w:rPr>
        <w:t xml:space="preserve">We are concerned with achieving </w:t>
      </w:r>
      <w:r>
        <w:rPr>
          <w:b/>
          <w:sz w:val="20"/>
        </w:rPr>
        <w:t>regulatory objectives</w:t>
      </w:r>
      <w:r>
        <w:rPr>
          <w:sz w:val="20"/>
        </w:rPr>
        <w:t xml:space="preserve"> rather than developing technological solution; </w:t>
      </w:r>
    </w:p>
    <w:p>
      <w:pPr>
        <w:pStyle w:val="Normal"/>
        <w:numPr>
          <w:ilvl w:val="8"/>
          <w:numId w:val="6"/>
        </w:numPr>
        <w:tabs>
          <w:tab w:val="clear" w:pos="737"/>
          <w:tab w:val="left" w:pos="0" w:leader="none"/>
        </w:tabs>
        <w:ind w:hanging="360" w:start="3668" w:end="0"/>
        <w:rPr/>
      </w:pPr>
      <w:r>
        <w:rPr>
          <w:sz w:val="20"/>
        </w:rPr>
        <w:t xml:space="preserve">Our policies aim to be </w:t>
      </w:r>
      <w:r>
        <w:rPr>
          <w:b/>
          <w:sz w:val="20"/>
        </w:rPr>
        <w:t>technology neutral</w:t>
      </w:r>
      <w:r>
        <w:rPr>
          <w:sz w:val="20"/>
        </w:rPr>
        <w:t xml:space="preserve">; </w:t>
      </w:r>
    </w:p>
    <w:p>
      <w:pPr>
        <w:pStyle w:val="Normal"/>
        <w:numPr>
          <w:ilvl w:val="8"/>
          <w:numId w:val="7"/>
        </w:numPr>
        <w:tabs>
          <w:tab w:val="clear" w:pos="737"/>
          <w:tab w:val="left" w:pos="0" w:leader="none"/>
        </w:tabs>
        <w:ind w:hanging="360" w:start="3668" w:end="0"/>
        <w:rPr/>
      </w:pPr>
      <w:r>
        <w:rPr>
          <w:sz w:val="20"/>
        </w:rPr>
        <w:t>We will make sure that regulatory requirements for e-commerce are</w:t>
      </w:r>
      <w:r>
        <w:rPr>
          <w:b/>
          <w:sz w:val="20"/>
        </w:rPr>
        <w:t xml:space="preserve"> no more onerous</w:t>
      </w:r>
      <w:r>
        <w:rPr>
          <w:sz w:val="20"/>
        </w:rPr>
        <w:t xml:space="preserve"> than those applying to traditional ways of doing business. We will ensure this when it is consistent with good policy; </w:t>
      </w:r>
    </w:p>
    <w:p>
      <w:pPr>
        <w:pStyle w:val="Normal"/>
        <w:numPr>
          <w:ilvl w:val="8"/>
          <w:numId w:val="8"/>
        </w:numPr>
        <w:tabs>
          <w:tab w:val="clear" w:pos="737"/>
          <w:tab w:val="left" w:pos="0" w:leader="none"/>
        </w:tabs>
        <w:ind w:hanging="360" w:start="3668" w:end="0"/>
        <w:rPr/>
      </w:pPr>
      <w:r>
        <w:rPr>
          <w:sz w:val="20"/>
        </w:rPr>
        <w:t xml:space="preserve">We will make sure that </w:t>
      </w:r>
      <w:r>
        <w:rPr>
          <w:b/>
          <w:sz w:val="20"/>
        </w:rPr>
        <w:t>consumers</w:t>
      </w:r>
      <w:r>
        <w:rPr>
          <w:sz w:val="20"/>
        </w:rPr>
        <w:t xml:space="preserve"> using e-commerce have at least the </w:t>
      </w:r>
      <w:r>
        <w:rPr>
          <w:b/>
          <w:sz w:val="20"/>
        </w:rPr>
        <w:t>same levels of protection</w:t>
      </w:r>
      <w:r>
        <w:rPr>
          <w:sz w:val="20"/>
        </w:rPr>
        <w:t xml:space="preserve"> as they get from the laws and practices that apply to existing forms of commerce; and </w:t>
      </w:r>
    </w:p>
    <w:p>
      <w:pPr>
        <w:pStyle w:val="Normal"/>
        <w:numPr>
          <w:ilvl w:val="8"/>
          <w:numId w:val="9"/>
        </w:numPr>
        <w:tabs>
          <w:tab w:val="clear" w:pos="737"/>
          <w:tab w:val="left" w:pos="0" w:leader="none"/>
        </w:tabs>
        <w:ind w:hanging="360" w:start="3668" w:end="0"/>
        <w:rPr/>
      </w:pPr>
      <w:r>
        <w:rPr>
          <w:sz w:val="20"/>
        </w:rPr>
        <w:t xml:space="preserve">We will pro-actively assess the </w:t>
      </w:r>
      <w:r>
        <w:rPr>
          <w:b/>
          <w:sz w:val="20"/>
        </w:rPr>
        <w:t xml:space="preserve">impact of technological developments </w:t>
      </w:r>
      <w:r>
        <w:rPr>
          <w:sz w:val="20"/>
        </w:rPr>
        <w:t>on efficiency, safety and equity of the financial system. We will seek input from industry when appropriate.</w:t>
      </w:r>
    </w:p>
    <w:p>
      <w:pPr>
        <w:pStyle w:val="Normal"/>
        <w:rPr>
          <w:sz w:val="20"/>
        </w:rPr>
      </w:pPr>
      <w:r>
        <w:rPr>
          <w:sz w:val="20"/>
        </w:rPr>
      </w:r>
    </w:p>
    <w:p>
      <w:pPr>
        <w:pStyle w:val="SubHead"/>
        <w:rPr/>
      </w:pPr>
      <w:r>
        <w:rPr/>
        <w:t>Offers of securities on the Internet</w:t>
      </w:r>
    </w:p>
    <w:p>
      <w:pPr>
        <w:pStyle w:val="Heading2"/>
        <w:ind w:hanging="0" w:start="0"/>
        <w:rPr/>
      </w:pPr>
      <w:r>
        <w:rPr/>
        <w:t xml:space="preserve">The </w:t>
      </w:r>
      <w:r>
        <w:rPr>
          <w:i/>
        </w:rPr>
        <w:t xml:space="preserve">ASIC </w:t>
      </w:r>
      <w:r>
        <w:rPr/>
        <w:t>has released a Policy Statement on the offering of securities over the Internet (Policy Statement 141).  Whilst this is primarily to identify the circumstances in which an offering of securities on the Internet not targeted at Australian investors is granted relief from the prospectus requirements of the Corporations Law, it also contains some other relevant references:</w:t>
      </w:r>
    </w:p>
    <w:p>
      <w:pPr>
        <w:pStyle w:val="Heading3"/>
        <w:ind w:hanging="0" w:start="0"/>
        <w:rPr/>
      </w:pPr>
      <w:r>
        <w:rPr/>
        <w:t>in relation to coverage of financial products:</w:t>
      </w:r>
    </w:p>
    <w:p>
      <w:pPr>
        <w:pStyle w:val="Indent3"/>
        <w:ind w:start="4196" w:end="0"/>
        <w:rPr>
          <w:sz w:val="20"/>
        </w:rPr>
      </w:pPr>
      <w:r>
        <w:rPr>
          <w:sz w:val="20"/>
        </w:rPr>
        <w:t>“</w:t>
      </w:r>
      <w:r>
        <w:rPr>
          <w:sz w:val="20"/>
        </w:rPr>
        <w:t>This policy statement deals with regulation under the Law of Internet offers, invitations and advertisements of securities. We are developing our approach to regulating offers of other financial products over the Internet for which we have regulatory responsibility under other legislation (such as insurance and savings products). We will consider the principles in this policy statement when determining our approach.”</w:t>
      </w:r>
    </w:p>
    <w:p>
      <w:pPr>
        <w:pStyle w:val="Heading3"/>
        <w:ind w:hanging="0" w:start="0"/>
        <w:rPr/>
      </w:pPr>
      <w:r>
        <w:rPr/>
        <w:t>in relation to enforcement:</w:t>
      </w:r>
    </w:p>
    <w:p>
      <w:pPr>
        <w:pStyle w:val="Indent3"/>
        <w:ind w:start="4196" w:end="0"/>
        <w:rPr>
          <w:sz w:val="20"/>
        </w:rPr>
      </w:pPr>
      <w:r>
        <w:rPr>
          <w:sz w:val="20"/>
        </w:rPr>
        <w:t>“</w:t>
      </w:r>
      <w:r>
        <w:rPr>
          <w:sz w:val="20"/>
        </w:rPr>
        <w:t>We are continuing to be vigilant in monitoring regulatory issues associated with electronic commerce.”</w:t>
      </w:r>
    </w:p>
    <w:p>
      <w:pPr>
        <w:pStyle w:val="Indent3"/>
        <w:rPr/>
      </w:pPr>
      <w:r>
        <w:rPr/>
        <w:t>and:</w:t>
      </w:r>
    </w:p>
    <w:p>
      <w:pPr>
        <w:pStyle w:val="Indent3"/>
        <w:ind w:start="4196" w:end="0"/>
        <w:rPr>
          <w:sz w:val="20"/>
        </w:rPr>
      </w:pPr>
      <w:r>
        <w:rPr>
          <w:sz w:val="20"/>
        </w:rPr>
        <w:t>“</w:t>
      </w:r>
      <w:r>
        <w:rPr>
          <w:sz w:val="20"/>
        </w:rPr>
        <w:t>As the opportunities presented by the Internet grow, so to do the opportunities for abuse. A key part of any regulatory regime is developing methods to enforce it. We are aware of the enforcement challenges which the Internet poses such as promptly identifying and locating non-complying issuers and taking appropriate action.”</w:t>
      </w:r>
    </w:p>
    <w:p>
      <w:pPr>
        <w:pStyle w:val="SubHead"/>
        <w:rPr/>
      </w:pPr>
      <w:r>
        <w:rPr/>
        <w:t xml:space="preserve">The </w:t>
      </w:r>
      <w:r>
        <w:rPr>
          <w:i/>
        </w:rPr>
        <w:t>exempt futures market declaration</w:t>
      </w:r>
    </w:p>
    <w:p>
      <w:pPr>
        <w:pStyle w:val="Heading2"/>
        <w:ind w:hanging="0" w:start="0"/>
        <w:rPr/>
      </w:pPr>
      <w:r>
        <w:rPr/>
        <w:t xml:space="preserve">As noted in paragraph 4.10(b) above, the </w:t>
      </w:r>
      <w:r>
        <w:rPr>
          <w:i/>
        </w:rPr>
        <w:t xml:space="preserve">exempt futures market declaration </w:t>
      </w:r>
      <w:r>
        <w:rPr/>
        <w:t xml:space="preserve">requires </w:t>
      </w:r>
      <w:r>
        <w:rPr>
          <w:i/>
        </w:rPr>
        <w:t xml:space="preserve">Enron </w:t>
      </w:r>
      <w:r>
        <w:rPr/>
        <w:t xml:space="preserve">to notify </w:t>
      </w:r>
      <w:r>
        <w:rPr>
          <w:i/>
        </w:rPr>
        <w:t xml:space="preserve">ASIC </w:t>
      </w:r>
      <w:r>
        <w:rPr/>
        <w:t xml:space="preserve">as soon as practicable after </w:t>
      </w:r>
      <w:r>
        <w:rPr>
          <w:i/>
        </w:rPr>
        <w:t xml:space="preserve">Enron </w:t>
      </w:r>
      <w:r>
        <w:rPr/>
        <w:t xml:space="preserve">adopts any “electronic trading facilities”.  The fact that notice is required after the facilities are adopted indicates that </w:t>
      </w:r>
      <w:r>
        <w:rPr>
          <w:i/>
        </w:rPr>
        <w:t xml:space="preserve">ASIC </w:t>
      </w:r>
      <w:r>
        <w:rPr/>
        <w:t xml:space="preserve">has no intention to prevent such facilities being adopted.  We consider that </w:t>
      </w:r>
      <w:r>
        <w:rPr>
          <w:i/>
        </w:rPr>
        <w:t xml:space="preserve">EnronOnline </w:t>
      </w:r>
      <w:r>
        <w:rPr/>
        <w:t xml:space="preserve">should be considered a form of “electronic trading facility”. </w:t>
      </w:r>
      <w:r>
        <w:br w:type="page"/>
      </w:r>
    </w:p>
    <w:p>
      <w:pPr>
        <w:pStyle w:val="Heading1"/>
        <w:ind w:hanging="0" w:start="0"/>
        <w:rPr/>
      </w:pPr>
      <w:r>
        <w:rPr/>
        <w:t xml:space="preserve">Forming a contract using </w:t>
      </w:r>
      <w:r>
        <w:rPr>
          <w:i/>
        </w:rPr>
        <w:t xml:space="preserve">EnronOnline </w:t>
      </w:r>
    </w:p>
    <w:p>
      <w:pPr>
        <w:pStyle w:val="SubHead"/>
        <w:rPr/>
      </w:pPr>
      <w:r>
        <w:rPr/>
        <w:t>Summary</w:t>
      </w:r>
    </w:p>
    <w:p>
      <w:pPr>
        <w:pStyle w:val="Heading2"/>
        <w:ind w:hanging="0" w:start="0"/>
        <w:rPr>
          <w:ins w:id="16" w:author="MSJ" w:date="2000-01-18T14:42:00Z"/>
        </w:rPr>
      </w:pPr>
      <w:ins w:id="12" w:author="MSJ" w:date="2000-01-19T18:05:00Z">
        <w:r>
          <w:rPr>
            <w:b/>
          </w:rPr>
          <w:t>T</w:t>
        </w:r>
      </w:ins>
      <w:ins w:id="13" w:author="MSJ" w:date="2000-01-19T17:30:00Z">
        <w:r>
          <w:rPr>
            <w:b/>
          </w:rPr>
          <w:t xml:space="preserve">he operation of </w:t>
        </w:r>
      </w:ins>
      <w:ins w:id="14" w:author="MSJ" w:date="2000-01-19T17:30:00Z">
        <w:r>
          <w:rPr>
            <w:b/>
            <w:i/>
          </w:rPr>
          <w:t>EnronOnline</w:t>
        </w:r>
      </w:ins>
      <w:ins w:id="15" w:author="MSJ" w:date="2000-01-19T17:30:00Z">
        <w:r>
          <w:rPr>
            <w:b/>
          </w:rPr>
          <w:t>:</w:t>
        </w:r>
      </w:ins>
    </w:p>
    <w:p>
      <w:pPr>
        <w:pStyle w:val="Heading3"/>
        <w:ind w:hanging="0" w:start="0"/>
        <w:rPr>
          <w:ins w:id="20" w:author="MSJ" w:date="2000-01-18T14:42:00Z"/>
        </w:rPr>
      </w:pPr>
      <w:ins w:id="17" w:author="MSJ" w:date="2000-01-18T14:42:00Z">
        <w:r>
          <w:rPr>
            <w:b/>
          </w:rPr>
          <w:t xml:space="preserve">will result in the valid formation of a contract containing the terms found in the </w:t>
        </w:r>
      </w:ins>
      <w:ins w:id="18" w:author="MSJ" w:date="2000-01-18T14:42:00Z">
        <w:r>
          <w:rPr>
            <w:b/>
            <w:i/>
          </w:rPr>
          <w:t>electronic trading agreement</w:t>
        </w:r>
      </w:ins>
      <w:ins w:id="19" w:author="MSJ" w:date="2000-01-18T14:42:00Z">
        <w:r>
          <w:rPr>
            <w:b/>
          </w:rPr>
          <w:t xml:space="preserve">; and </w:t>
        </w:r>
      </w:ins>
    </w:p>
    <w:p>
      <w:pPr>
        <w:pStyle w:val="Heading3"/>
        <w:ind w:hanging="0" w:start="0"/>
        <w:rPr>
          <w:ins w:id="24" w:author="MSJ" w:date="2000-01-18T14:42:00Z"/>
        </w:rPr>
      </w:pPr>
      <w:ins w:id="21" w:author="MSJ" w:date="2000-01-18T14:42:00Z">
        <w:r>
          <w:rPr>
            <w:b/>
          </w:rPr>
          <w:t xml:space="preserve">will result in the valid formation of </w:t>
        </w:r>
      </w:ins>
      <w:ins w:id="22" w:author="MSJ" w:date="2000-01-18T14:42:00Z">
        <w:r>
          <w:rPr>
            <w:b/>
            <w:i/>
          </w:rPr>
          <w:t>electricity transaction</w:t>
        </w:r>
      </w:ins>
      <w:ins w:id="23" w:author="MSJ" w:date="2000-01-18T14:42:00Z">
        <w:r>
          <w:rPr>
            <w:b/>
          </w:rPr>
          <w:t xml:space="preserve"> contracts.</w:t>
        </w:r>
      </w:ins>
    </w:p>
    <w:p>
      <w:pPr>
        <w:pStyle w:val="SubHead"/>
        <w:rPr>
          <w:ins w:id="26" w:author="MSJ" w:date="2000-01-18T14:42:00Z"/>
        </w:rPr>
      </w:pPr>
      <w:ins w:id="25" w:author="MSJ" w:date="2000-01-18T14:42:00Z">
        <w:r>
          <w:rPr/>
          <w:t>Formation of contract</w:t>
        </w:r>
      </w:ins>
    </w:p>
    <w:p>
      <w:pPr>
        <w:pStyle w:val="Heading2"/>
        <w:ind w:hanging="0" w:start="0"/>
        <w:rPr>
          <w:ins w:id="32" w:author="MSJ" w:date="2000-01-18T14:42:00Z"/>
        </w:rPr>
      </w:pPr>
      <w:ins w:id="27" w:author="MSJ" w:date="2000-01-18T14:42:00Z">
        <w:r>
          <w:rPr/>
          <w:t>Contracts formed on the internet are enforceable in Australia</w:t>
        </w:r>
      </w:ins>
      <w:ins w:id="28" w:author="MSJ" w:date="2000-01-20T08:18:00Z">
        <w:r>
          <w:rPr/>
          <w:t>, except in limited circumstances (not applicable here) where it would not satisfy a writing or signing requirement</w:t>
        </w:r>
      </w:ins>
      <w:ins w:id="29" w:author="MSJ" w:date="2000-01-18T14:42:00Z">
        <w:r>
          <w:rPr/>
          <w:t xml:space="preserve">. </w:t>
        </w:r>
      </w:ins>
      <w:ins w:id="30" w:author="MSJ" w:date="2000-01-20T08:19:00Z">
        <w:r>
          <w:rPr/>
          <w:t xml:space="preserve"> </w:t>
        </w:r>
      </w:ins>
      <w:ins w:id="31" w:author="MSJ" w:date="2000-01-18T14:42:00Z">
        <w:r>
          <w:rPr/>
          <w:t xml:space="preserve">Electronic contracts are generally treated equivalently to traditional contracts.  The traditional elements of the formation of a contract must however still be satisfied. </w:t>
        </w:r>
      </w:ins>
    </w:p>
    <w:p>
      <w:pPr>
        <w:pStyle w:val="Heading2"/>
        <w:ind w:hanging="0" w:start="0"/>
        <w:rPr>
          <w:ins w:id="34" w:author="MSJ" w:date="2000-01-18T14:42:00Z"/>
        </w:rPr>
      </w:pPr>
      <w:ins w:id="33" w:author="MSJ" w:date="2000-01-18T14:42:00Z">
        <w:r>
          <w:rPr/>
          <w:t>For a contract to arise, there are four main elements that must be satisfied:</w:t>
        </w:r>
      </w:ins>
    </w:p>
    <w:p>
      <w:pPr>
        <w:pStyle w:val="Heading3"/>
        <w:ind w:hanging="0" w:start="0"/>
        <w:rPr>
          <w:ins w:id="36" w:author="MSJ" w:date="2000-01-18T14:42:00Z"/>
        </w:rPr>
      </w:pPr>
      <w:ins w:id="35" w:author="MSJ" w:date="2000-01-18T14:42:00Z">
        <w:r>
          <w:rPr/>
          <w:t>there must be a “meeting of minds” as to the fundamental rights and obligations between the parties;</w:t>
        </w:r>
      </w:ins>
    </w:p>
    <w:p>
      <w:pPr>
        <w:pStyle w:val="Heading3"/>
        <w:ind w:hanging="0" w:start="0"/>
        <w:rPr>
          <w:ins w:id="38" w:author="MSJ" w:date="2000-01-18T14:42:00Z"/>
        </w:rPr>
      </w:pPr>
      <w:ins w:id="37" w:author="MSJ" w:date="2000-01-18T14:42:00Z">
        <w:r>
          <w:rPr/>
          <w:t>the contract must be supported by consideration from both parties;</w:t>
        </w:r>
      </w:ins>
    </w:p>
    <w:p>
      <w:pPr>
        <w:pStyle w:val="Heading3"/>
        <w:ind w:hanging="0" w:start="0"/>
        <w:rPr>
          <w:ins w:id="40" w:author="MSJ" w:date="2000-01-18T14:42:00Z"/>
        </w:rPr>
      </w:pPr>
      <w:ins w:id="39" w:author="MSJ" w:date="2000-01-18T14:42:00Z">
        <w:r>
          <w:rPr/>
          <w:t>the parties must have intended to create contractual relations; and</w:t>
        </w:r>
      </w:ins>
    </w:p>
    <w:p>
      <w:pPr>
        <w:pStyle w:val="Heading3"/>
        <w:ind w:hanging="0" w:start="0"/>
        <w:rPr>
          <w:ins w:id="42" w:author="MSJ" w:date="2000-01-18T14:44:00Z"/>
        </w:rPr>
      </w:pPr>
      <w:ins w:id="41" w:author="MSJ" w:date="2000-01-18T14:44:00Z">
        <w:r>
          <w:rPr/>
          <w:t>all parties to the transaction must have the legal capacity to form contracts.</w:t>
        </w:r>
      </w:ins>
    </w:p>
    <w:p>
      <w:pPr>
        <w:pStyle w:val="Indent2"/>
        <w:rPr>
          <w:ins w:id="45" w:author="MSJ" w:date="2000-01-18T14:42:00Z"/>
        </w:rPr>
      </w:pPr>
      <w:ins w:id="43" w:author="MSJ" w:date="2000-01-18T14:44:00Z">
        <w:r>
          <w:rPr/>
          <w:t>Each of these is dealt with below in turn.</w:t>
        </w:r>
      </w:ins>
      <w:ins w:id="44" w:author="MSJ" w:date="2000-01-19T17:47:00Z">
        <w:r>
          <w:rPr/>
          <w:t xml:space="preserve">  </w:t>
        </w:r>
      </w:ins>
    </w:p>
    <w:p>
      <w:pPr>
        <w:pStyle w:val="SubHead"/>
        <w:rPr>
          <w:ins w:id="47" w:author="MSJ" w:date="2000-01-18T14:44:00Z"/>
        </w:rPr>
      </w:pPr>
      <w:ins w:id="46" w:author="MSJ" w:date="2000-01-18T14:44:00Z">
        <w:r>
          <w:rPr/>
          <w:t>Meeting of minds</w:t>
        </w:r>
      </w:ins>
    </w:p>
    <w:p>
      <w:pPr>
        <w:pStyle w:val="Heading2"/>
        <w:ind w:hanging="0" w:start="0"/>
        <w:rPr>
          <w:ins w:id="51" w:author="MSJ" w:date="2000-01-18T14:42:00Z"/>
        </w:rPr>
      </w:pPr>
      <w:ins w:id="48" w:author="MSJ" w:date="2000-01-18T14:42:00Z">
        <w:r>
          <w:rPr/>
          <w:t>This is usually evidenced by an offer from one party to the other party (or to a class of people including the other party, or to the world at large), and an unequivocal acceptance of that offer by the other party which is communicated to the party that made the offer</w:t>
        </w:r>
      </w:ins>
      <w:ins w:id="49" w:author="MSJ" w:date="2000-01-20T08:20:00Z">
        <w:r>
          <w:rPr/>
          <w:t xml:space="preserve"> prior to the offer being effectively withdrawn or terminated</w:t>
        </w:r>
      </w:ins>
      <w:ins w:id="50" w:author="MSJ" w:date="2000-01-18T14:42:00Z">
        <w:r>
          <w:rPr/>
          <w:t xml:space="preserve">. </w:t>
        </w:r>
      </w:ins>
    </w:p>
    <w:p>
      <w:pPr>
        <w:pStyle w:val="Normal"/>
        <w:spacing w:before="0" w:after="240"/>
        <w:ind w:start="2694" w:end="0"/>
        <w:rPr>
          <w:b/>
          <w:i/>
          <w:i/>
          <w:ins w:id="53" w:author="MSJ" w:date="2000-01-18T14:42:00Z"/>
        </w:rPr>
      </w:pPr>
      <w:ins w:id="52" w:author="MSJ" w:date="2000-01-18T14:42:00Z">
        <w:r>
          <w:rPr>
            <w:b/>
            <w:i/>
          </w:rPr>
          <w:t>Offer</w:t>
        </w:r>
      </w:ins>
    </w:p>
    <w:p>
      <w:pPr>
        <w:pStyle w:val="Heading2"/>
        <w:ind w:hanging="0" w:start="0"/>
        <w:rPr>
          <w:ins w:id="55" w:author="MSJ" w:date="2000-01-18T14:42:00Z"/>
        </w:rPr>
      </w:pPr>
      <w:ins w:id="54" w:author="MSJ" w:date="2000-01-18T14:42:00Z">
        <w:r>
          <w:rPr/>
          <w:t>An offer is comprised of the following elements.</w:t>
        </w:r>
      </w:ins>
    </w:p>
    <w:p>
      <w:pPr>
        <w:pStyle w:val="Heading3"/>
        <w:ind w:hanging="0" w:start="0"/>
        <w:rPr>
          <w:ins w:id="57" w:author="MSJ" w:date="2000-01-18T14:42:00Z"/>
        </w:rPr>
      </w:pPr>
      <w:ins w:id="56" w:author="MSJ" w:date="2000-01-18T14:42:00Z">
        <w:r>
          <w:rPr/>
          <w:t>a firm promise of definite or ascertainable terms;</w:t>
        </w:r>
      </w:ins>
    </w:p>
    <w:p>
      <w:pPr>
        <w:pStyle w:val="Heading3"/>
        <w:ind w:hanging="0" w:start="0"/>
        <w:rPr>
          <w:ins w:id="59" w:author="MSJ" w:date="2000-01-18T14:42:00Z"/>
        </w:rPr>
      </w:pPr>
      <w:ins w:id="58" w:author="MSJ" w:date="2000-01-18T14:42:00Z">
        <w:r>
          <w:rPr/>
          <w:t>that are able to be accepted as they stand</w:t>
        </w:r>
      </w:ins>
    </w:p>
    <w:p>
      <w:pPr>
        <w:pStyle w:val="Heading3"/>
        <w:ind w:hanging="0" w:start="0"/>
        <w:rPr>
          <w:ins w:id="61" w:author="MSJ" w:date="2000-01-18T14:42:00Z"/>
        </w:rPr>
      </w:pPr>
      <w:ins w:id="60" w:author="MSJ" w:date="2000-01-18T14:42:00Z">
        <w:r>
          <w:rPr/>
          <w:t xml:space="preserve">which is made to a specified individual, group of persons, or to the public at large; and </w:t>
        </w:r>
      </w:ins>
    </w:p>
    <w:p>
      <w:pPr>
        <w:pStyle w:val="Heading3"/>
        <w:ind w:hanging="0" w:start="0"/>
        <w:rPr>
          <w:ins w:id="63" w:author="MSJ" w:date="2000-01-18T14:42:00Z"/>
        </w:rPr>
      </w:pPr>
      <w:ins w:id="62" w:author="MSJ" w:date="2000-01-18T14:42:00Z">
        <w:r>
          <w:rPr/>
          <w:t>which invites an exchange and indicates a willingness by the offeror to be legally bound.</w:t>
        </w:r>
      </w:ins>
    </w:p>
    <w:p>
      <w:pPr>
        <w:pStyle w:val="Heading2"/>
        <w:ind w:hanging="0" w:start="0"/>
        <w:rPr>
          <w:ins w:id="65" w:author="MSJ" w:date="2000-01-18T14:42:00Z"/>
        </w:rPr>
      </w:pPr>
      <w:ins w:id="64" w:author="MSJ" w:date="2000-01-18T14:42:00Z">
        <w:r>
          <w:rPr/>
          <w:t>An offer can be made by publishing a contract (such as the Electronic Trading Agreement) on a web-site, emailing a copy as an electronic attachment or through some other form of electronic transmission. The terms and conditions must be clearly drawn to the attention of the customer.</w:t>
        </w:r>
      </w:ins>
    </w:p>
    <w:p>
      <w:pPr>
        <w:pStyle w:val="Indent2"/>
        <w:rPr>
          <w:b/>
          <w:i/>
          <w:i/>
          <w:ins w:id="67" w:author="MSJ" w:date="2000-01-18T14:42:00Z"/>
        </w:rPr>
      </w:pPr>
      <w:ins w:id="66" w:author="MSJ" w:date="2000-01-18T14:42:00Z">
        <w:r>
          <w:rPr>
            <w:b/>
            <w:i/>
          </w:rPr>
          <w:t>Acceptance</w:t>
        </w:r>
      </w:ins>
    </w:p>
    <w:p>
      <w:pPr>
        <w:pStyle w:val="Heading2"/>
        <w:ind w:hanging="0" w:start="0"/>
        <w:rPr>
          <w:ins w:id="69" w:author="MSJ" w:date="2000-01-18T14:42:00Z"/>
        </w:rPr>
      </w:pPr>
      <w:ins w:id="68" w:author="MSJ" w:date="2000-01-18T14:42:00Z">
        <w:r>
          <w:rPr/>
          <w:t xml:space="preserve">No particular form of acceptance will be required unless the offer specifies terms to the contrary. Acceptance must merely be unequivocal and communicated to the other party. This allows for a reliable electronic means of communication to be used. </w:t>
        </w:r>
      </w:ins>
    </w:p>
    <w:p>
      <w:pPr>
        <w:pStyle w:val="Heading2"/>
        <w:ind w:hanging="0" w:start="0"/>
        <w:rPr>
          <w:ins w:id="71" w:author="MSJ" w:date="2000-01-18T14:42:00Z"/>
        </w:rPr>
      </w:pPr>
      <w:ins w:id="70" w:author="MSJ" w:date="2000-01-18T14:42:00Z">
        <w:r>
          <w:rPr/>
          <w:t xml:space="preserve">If a purported acceptance is conditional or qualified in some way, it is generally taken to be a counter-offer, which must then be accepted by the other party.  If Enron were to act in response to a qualified “acceptance” on the basis that a contract had been formed, it may be taken to have acquiesced to the terms as qualified. </w:t>
        </w:r>
      </w:ins>
    </w:p>
    <w:p>
      <w:pPr>
        <w:pStyle w:val="SubHead"/>
        <w:rPr>
          <w:ins w:id="73" w:author="MSJ" w:date="2000-01-18T14:42:00Z"/>
        </w:rPr>
      </w:pPr>
      <w:ins w:id="72" w:author="MSJ" w:date="2000-01-18T14:45:00Z">
        <w:r>
          <w:rPr/>
          <w:t>Consideration</w:t>
        </w:r>
      </w:ins>
    </w:p>
    <w:p>
      <w:pPr>
        <w:pStyle w:val="Heading2"/>
        <w:ind w:hanging="0" w:start="0"/>
        <w:rPr>
          <w:ins w:id="81" w:author="MSJ" w:date="2000-01-18T14:42:00Z"/>
        </w:rPr>
      </w:pPr>
      <w:ins w:id="74" w:author="MSJ" w:date="2000-01-18T14:42:00Z">
        <w:r>
          <w:rPr/>
          <w:t>Consideration need not be monetary, but must have some value.  We note that the Electronic Trading Agreement provides for both parties acknowledging the receipt and adequacy of good and valuable consideration.</w:t>
        </w:r>
      </w:ins>
      <w:ins w:id="75" w:author="MSJ" w:date="2000-01-19T17:42:00Z">
        <w:r>
          <w:rPr/>
          <w:t xml:space="preserve">  Although it is a matter of fact, we would expect that sufficient consideration would exist on the basis that </w:t>
        </w:r>
      </w:ins>
      <w:ins w:id="76" w:author="MSJ" w:date="2000-01-20T08:20:00Z">
        <w:r>
          <w:rPr/>
          <w:t xml:space="preserve">the </w:t>
        </w:r>
      </w:ins>
      <w:ins w:id="77" w:author="MSJ" w:date="2000-01-19T17:42:00Z">
        <w:r>
          <w:rPr/>
          <w:t xml:space="preserve">agreement facilitates each party in entering into </w:t>
        </w:r>
      </w:ins>
      <w:ins w:id="78" w:author="MSJ" w:date="2000-01-19T17:42:00Z">
        <w:r>
          <w:rPr>
            <w:i/>
          </w:rPr>
          <w:t xml:space="preserve">electricity transactions </w:t>
        </w:r>
      </w:ins>
      <w:ins w:id="79" w:author="MSJ" w:date="2000-01-19T17:42:00Z">
        <w:r>
          <w:rPr/>
          <w:t xml:space="preserve">with each other on </w:t>
        </w:r>
      </w:ins>
      <w:ins w:id="80" w:author="MSJ" w:date="2000-01-19T17:42:00Z">
        <w:r>
          <w:rPr>
            <w:i/>
          </w:rPr>
          <w:t>EnronOnline.</w:t>
        </w:r>
      </w:ins>
    </w:p>
    <w:p>
      <w:pPr>
        <w:pStyle w:val="SubHead"/>
        <w:rPr>
          <w:ins w:id="84" w:author="MSJ" w:date="2000-01-18T14:42:00Z"/>
        </w:rPr>
      </w:pPr>
      <w:ins w:id="82" w:author="MSJ" w:date="2000-01-18T14:46:00Z">
        <w:r>
          <w:rPr/>
          <w:t xml:space="preserve">Intention </w:t>
        </w:r>
      </w:ins>
      <w:ins w:id="83" w:author="MSJ" w:date="2000-01-18T14:42:00Z">
        <w:r>
          <w:rPr/>
          <w:t>to create legal relations</w:t>
        </w:r>
      </w:ins>
    </w:p>
    <w:p>
      <w:pPr>
        <w:pStyle w:val="Heading2"/>
        <w:ind w:hanging="0" w:start="0"/>
        <w:rPr>
          <w:ins w:id="86" w:author="MSJ" w:date="2000-01-18T14:42:00Z"/>
        </w:rPr>
      </w:pPr>
      <w:ins w:id="85" w:author="MSJ" w:date="2000-01-18T14:42:00Z">
        <w:r>
          <w:rPr/>
          <w:t>This is presumed in a commercial context such as the business of Enron, unless there is evidence to the contrary.</w:t>
        </w:r>
      </w:ins>
    </w:p>
    <w:p>
      <w:pPr>
        <w:pStyle w:val="SubHead"/>
        <w:rPr>
          <w:ins w:id="88" w:author="MSJ" w:date="2000-01-18T14:42:00Z"/>
        </w:rPr>
      </w:pPr>
      <w:ins w:id="87" w:author="MSJ" w:date="2000-01-18T14:42:00Z">
        <w:r>
          <w:rPr/>
          <w:t xml:space="preserve">Legal capacity </w:t>
        </w:r>
      </w:ins>
    </w:p>
    <w:p>
      <w:pPr>
        <w:pStyle w:val="Heading2"/>
        <w:ind w:hanging="0" w:start="0"/>
        <w:rPr>
          <w:ins w:id="90" w:author="MSJ" w:date="2000-01-18T14:42:00Z"/>
        </w:rPr>
      </w:pPr>
      <w:ins w:id="89" w:author="MSJ" w:date="2000-01-18T14:42:00Z">
        <w:r>
          <w:rPr/>
          <w:t xml:space="preserve">Electronic transactions carry the risk that the other party is, for example, a minor, and thus unable to bind themselves contractually.  </w:t>
        </w:r>
      </w:ins>
    </w:p>
    <w:p>
      <w:pPr>
        <w:pStyle w:val="Heading2"/>
        <w:ind w:hanging="0" w:start="0"/>
        <w:rPr>
          <w:ins w:id="104" w:author="MSJ" w:date="2000-01-18T14:42:00Z"/>
        </w:rPr>
      </w:pPr>
      <w:ins w:id="91" w:author="MSJ" w:date="2000-01-18T14:42:00Z">
        <w:r>
          <w:rPr/>
          <w:t xml:space="preserve">As in traditional methods of contract formation, care also needs to be taken to confirm that the signatory is authorised to act on behalf of the entity.  The registration and password procedures of </w:t>
        </w:r>
      </w:ins>
      <w:ins w:id="92" w:author="MSJ" w:date="2000-01-18T14:42:00Z">
        <w:r>
          <w:rPr>
            <w:i/>
          </w:rPr>
          <w:t>EnronOnline</w:t>
        </w:r>
      </w:ins>
      <w:ins w:id="93" w:author="MSJ" w:date="2000-01-18T14:42:00Z">
        <w:r>
          <w:rPr/>
          <w:t xml:space="preserve">, however, provide </w:t>
        </w:r>
      </w:ins>
      <w:ins w:id="94" w:author="MSJ" w:date="2000-01-19T17:44:00Z">
        <w:r>
          <w:rPr/>
          <w:t xml:space="preserve">a </w:t>
        </w:r>
      </w:ins>
      <w:ins w:id="95" w:author="MSJ" w:date="2000-01-18T14:42:00Z">
        <w:r>
          <w:rPr/>
          <w:t xml:space="preserve">strong </w:t>
        </w:r>
      </w:ins>
      <w:ins w:id="96" w:author="MSJ" w:date="2000-01-19T17:44:00Z">
        <w:r>
          <w:rPr/>
          <w:t xml:space="preserve">argument that the </w:t>
        </w:r>
      </w:ins>
      <w:ins w:id="97" w:author="MSJ" w:date="2000-01-19T17:44:00Z">
        <w:r>
          <w:rPr>
            <w:i/>
          </w:rPr>
          <w:t xml:space="preserve">counterparty </w:t>
        </w:r>
      </w:ins>
      <w:ins w:id="98" w:author="MSJ" w:date="2000-01-19T17:44:00Z">
        <w:r>
          <w:rPr/>
          <w:t xml:space="preserve">is bound by the terms of the </w:t>
        </w:r>
      </w:ins>
      <w:ins w:id="99" w:author="MSJ" w:date="2000-01-19T17:44:00Z">
        <w:r>
          <w:rPr>
            <w:i/>
          </w:rPr>
          <w:t xml:space="preserve">electricity transactions </w:t>
        </w:r>
      </w:ins>
      <w:ins w:id="100" w:author="MSJ" w:date="2000-01-19T17:44:00Z">
        <w:r>
          <w:rPr/>
          <w:t xml:space="preserve">as it has held out that the persons using </w:t>
        </w:r>
      </w:ins>
      <w:ins w:id="101" w:author="MSJ" w:date="2000-01-19T17:44:00Z">
        <w:r>
          <w:rPr>
            <w:i/>
          </w:rPr>
          <w:t xml:space="preserve">EnronOnline </w:t>
        </w:r>
      </w:ins>
      <w:ins w:id="102" w:author="MSJ" w:date="2000-01-19T17:44:00Z">
        <w:r>
          <w:rPr/>
          <w:t>have the authority to do so.</w:t>
        </w:r>
      </w:ins>
      <w:ins w:id="103" w:author="MSJ" w:date="2000-01-18T14:42:00Z">
        <w:r>
          <w:rPr/>
          <w:t xml:space="preserve">  </w:t>
        </w:r>
      </w:ins>
    </w:p>
    <w:p>
      <w:pPr>
        <w:pStyle w:val="Indent2"/>
        <w:rPr>
          <w:ins w:id="111" w:author="MSJ" w:date="2000-01-18T14:42:00Z"/>
        </w:rPr>
      </w:pPr>
      <w:ins w:id="105" w:author="MSJ" w:date="2000-01-18T14:42:00Z">
        <w:r>
          <w:rPr/>
          <w:t>Clause 2(d) of the Electronic Trading Agreement would not be effective to create a binding agreement if the other party lacks the requisite legal capacity to enter into a contrac</w:t>
        </w:r>
      </w:ins>
      <w:ins w:id="106" w:author="MSJ" w:date="2000-01-18T14:47:00Z">
        <w:r>
          <w:rPr/>
          <w:t>t</w:t>
        </w:r>
      </w:ins>
      <w:ins w:id="107" w:author="MSJ" w:date="2000-01-18T14:42:00Z">
        <w:r>
          <w:rPr/>
          <w:t xml:space="preserve">, nor would it result in a contract with party A if in fact the other party is </w:t>
        </w:r>
      </w:ins>
      <w:ins w:id="108" w:author="MSJ" w:date="2000-01-20T08:21:00Z">
        <w:r>
          <w:rPr/>
          <w:t xml:space="preserve">a third </w:t>
        </w:r>
      </w:ins>
      <w:ins w:id="109" w:author="MSJ" w:date="2000-01-18T14:42:00Z">
        <w:r>
          <w:rPr/>
          <w:t>party masquerading as party A.</w:t>
        </w:r>
      </w:ins>
      <w:ins w:id="110" w:author="MSJ" w:date="2000-01-18T14:47:00Z">
        <w:r>
          <w:rPr/>
          <w:t xml:space="preserve">  </w:t>
        </w:r>
      </w:ins>
    </w:p>
    <w:p>
      <w:pPr>
        <w:pStyle w:val="SubHead"/>
        <w:rPr>
          <w:ins w:id="113" w:author="MSJ" w:date="2000-01-19T17:47:00Z"/>
        </w:rPr>
      </w:pPr>
      <w:ins w:id="112" w:author="MSJ" w:date="2000-01-19T17:47:00Z">
        <w:r>
          <w:rPr/>
          <w:t>Conclusion</w:t>
        </w:r>
      </w:ins>
    </w:p>
    <w:p>
      <w:pPr>
        <w:pStyle w:val="Heading2"/>
        <w:ind w:hanging="0" w:start="0"/>
        <w:rPr>
          <w:ins w:id="119" w:author="MSJ" w:date="2000-01-18T14:42:00Z"/>
        </w:rPr>
      </w:pPr>
      <w:ins w:id="114" w:author="MSJ" w:date="2000-01-18T14:42:00Z">
        <w:r>
          <w:rPr/>
          <w:t xml:space="preserve">In the case of the </w:t>
        </w:r>
      </w:ins>
      <w:ins w:id="115" w:author="MSJ" w:date="2000-01-18T14:42:00Z">
        <w:r>
          <w:rPr>
            <w:i/>
          </w:rPr>
          <w:t>electronic trading agreement</w:t>
        </w:r>
      </w:ins>
      <w:ins w:id="116" w:author="MSJ" w:date="2000-01-18T14:42:00Z">
        <w:r>
          <w:rPr/>
          <w:t xml:space="preserve">, a valid contract will be formed when the </w:t>
        </w:r>
      </w:ins>
      <w:ins w:id="117" w:author="MSJ" w:date="2000-01-18T14:42:00Z">
        <w:r>
          <w:rPr>
            <w:i/>
          </w:rPr>
          <w:t>counterparty</w:t>
        </w:r>
      </w:ins>
      <w:ins w:id="118" w:author="MSJ" w:date="2000-01-18T14:42:00Z">
        <w:r>
          <w:rPr/>
          <w:t xml:space="preserve"> clicks the “I Agree” button.</w:t>
        </w:r>
      </w:ins>
    </w:p>
    <w:p>
      <w:pPr>
        <w:pStyle w:val="Heading2"/>
        <w:ind w:hanging="0" w:start="0"/>
        <w:rPr>
          <w:ins w:id="133" w:author="MSJ" w:date="2000-01-18T14:42:00Z"/>
        </w:rPr>
      </w:pPr>
      <w:ins w:id="120" w:author="MSJ" w:date="2000-01-18T14:42:00Z">
        <w:r>
          <w:rPr/>
          <w:t xml:space="preserve">In the case of an </w:t>
        </w:r>
      </w:ins>
      <w:ins w:id="121" w:author="MSJ" w:date="2000-01-18T14:42:00Z">
        <w:r>
          <w:rPr>
            <w:i/>
          </w:rPr>
          <w:t>electricity transaction</w:t>
        </w:r>
      </w:ins>
      <w:ins w:id="122" w:author="MSJ" w:date="2000-01-18T14:42:00Z">
        <w:r>
          <w:rPr/>
          <w:t xml:space="preserve">, a valid contract will be formed when </w:t>
        </w:r>
      </w:ins>
      <w:ins w:id="123" w:author="MSJ" w:date="2000-01-18T14:42:00Z">
        <w:r>
          <w:rPr>
            <w:i/>
          </w:rPr>
          <w:t>Enron</w:t>
        </w:r>
      </w:ins>
      <w:ins w:id="124" w:author="MSJ" w:date="2000-01-18T14:42:00Z">
        <w:r>
          <w:rPr/>
          <w:t xml:space="preserve"> notifies the </w:t>
        </w:r>
      </w:ins>
      <w:ins w:id="125" w:author="MSJ" w:date="2000-01-18T14:42:00Z">
        <w:r>
          <w:rPr>
            <w:i/>
          </w:rPr>
          <w:t>counterparty</w:t>
        </w:r>
      </w:ins>
      <w:ins w:id="126" w:author="MSJ" w:date="2000-01-18T14:42:00Z">
        <w:r>
          <w:rPr/>
          <w:t xml:space="preserve"> of </w:t>
        </w:r>
      </w:ins>
      <w:ins w:id="127" w:author="MSJ" w:date="2000-01-18T14:42:00Z">
        <w:r>
          <w:rPr>
            <w:i/>
          </w:rPr>
          <w:t>Enron’s</w:t>
        </w:r>
      </w:ins>
      <w:ins w:id="128" w:author="MSJ" w:date="2000-01-18T14:42:00Z">
        <w:r>
          <w:rPr/>
          <w:t xml:space="preserve"> acceptance of the </w:t>
        </w:r>
      </w:ins>
      <w:ins w:id="129" w:author="MSJ" w:date="2000-01-18T14:42:00Z">
        <w:r>
          <w:rPr>
            <w:i/>
          </w:rPr>
          <w:t xml:space="preserve">counterparty’s </w:t>
        </w:r>
      </w:ins>
      <w:ins w:id="130" w:author="MSJ" w:date="2000-01-18T14:42:00Z">
        <w:r>
          <w:rPr/>
          <w:t>offer</w:t>
        </w:r>
      </w:ins>
      <w:ins w:id="131" w:author="MSJ" w:date="2000-01-20T08:21:00Z">
        <w:r>
          <w:rPr/>
          <w:t xml:space="preserve"> prior to that offer being effectively withdrawn or terminated</w:t>
        </w:r>
      </w:ins>
      <w:ins w:id="132" w:author="MSJ" w:date="2000-01-18T14:42:00Z">
        <w:r>
          <w:rPr/>
          <w:t>.</w:t>
        </w:r>
      </w:ins>
      <w:r>
        <w:br w:type="page"/>
      </w:r>
    </w:p>
    <w:p>
      <w:pPr>
        <w:pStyle w:val="Heading1"/>
        <w:ind w:hanging="0" w:start="0"/>
        <w:rPr/>
      </w:pPr>
      <w:bookmarkStart w:id="1" w:name="_Ref469462015"/>
      <w:r>
        <w:rPr/>
        <w:t xml:space="preserve">Evidential issues in respect of </w:t>
      </w:r>
      <w:r>
        <w:rPr>
          <w:i/>
        </w:rPr>
        <w:t xml:space="preserve">EnronOnline </w:t>
      </w:r>
    </w:p>
    <w:p>
      <w:pPr>
        <w:pStyle w:val="SubHead"/>
        <w:rPr/>
      </w:pPr>
      <w:r>
        <w:rPr/>
        <w:t>Summary</w:t>
      </w:r>
    </w:p>
    <w:p>
      <w:pPr>
        <w:pStyle w:val="Heading2"/>
        <w:ind w:hanging="0" w:start="0"/>
        <w:rPr/>
      </w:pPr>
      <w:r>
        <w:rPr/>
        <w:t>[to be added]</w:t>
      </w:r>
      <w:r>
        <w:br w:type="page"/>
      </w:r>
    </w:p>
    <w:p>
      <w:pPr>
        <w:pStyle w:val="Heading1"/>
        <w:ind w:hanging="0" w:start="0"/>
        <w:rPr/>
      </w:pPr>
      <w:r>
        <w:rPr/>
        <w:tab/>
        <w:t>Contractual terms and amendment</w:t>
      </w:r>
    </w:p>
    <w:p>
      <w:pPr>
        <w:pStyle w:val="Normal"/>
        <w:rPr/>
      </w:pPr>
      <w:r>
        <w:rPr/>
      </w:r>
    </w:p>
    <w:p>
      <w:pPr>
        <w:pStyle w:val="SubHead"/>
        <w:rPr/>
      </w:pPr>
      <w:r>
        <w:rPr/>
        <w:t>Summary</w:t>
      </w:r>
    </w:p>
    <w:p>
      <w:pPr>
        <w:pStyle w:val="Heading2"/>
        <w:ind w:hanging="0" w:start="0"/>
        <w:rPr/>
      </w:pPr>
      <w:r>
        <w:rPr/>
        <w:t>[to be added]</w:t>
      </w:r>
      <w:r>
        <w:br w:type="page"/>
      </w:r>
    </w:p>
    <w:p>
      <w:pPr>
        <w:pStyle w:val="Heading1"/>
        <w:ind w:hanging="0" w:start="0"/>
        <w:rPr/>
      </w:pPr>
      <w:bookmarkStart w:id="2" w:name="_Ref469462015"/>
      <w:r>
        <w:rPr/>
        <w:t>Assumptions and qualifications</w:t>
      </w:r>
      <w:bookmarkEnd w:id="2"/>
    </w:p>
    <w:p>
      <w:pPr>
        <w:pStyle w:val="Heading2"/>
        <w:ind w:hanging="0" w:start="0"/>
        <w:rPr/>
      </w:pPr>
      <w:r>
        <w:rPr/>
        <w:t>In addition to the assumptions and qualifications set out in various parts of this opinion, the conclusions which are expressed are based on the following assumptions and subject to the following qualifications.</w:t>
      </w:r>
    </w:p>
    <w:p>
      <w:pPr>
        <w:pStyle w:val="SubHead"/>
        <w:rPr/>
      </w:pPr>
      <w:r>
        <w:rPr/>
        <w:t>Assumptions</w:t>
      </w:r>
    </w:p>
    <w:p>
      <w:pPr>
        <w:pStyle w:val="Heading2"/>
        <w:ind w:hanging="0" w:start="0"/>
        <w:rPr/>
      </w:pPr>
      <w:r>
        <w:rPr/>
        <w:t>We have assumed the following:</w:t>
      </w:r>
    </w:p>
    <w:p>
      <w:pPr>
        <w:pStyle w:val="Heading3"/>
        <w:ind w:hanging="0" w:start="0"/>
        <w:rPr/>
      </w:pPr>
      <w:r>
        <w:rPr/>
        <w:t xml:space="preserve">that each </w:t>
      </w:r>
      <w:r>
        <w:rPr>
          <w:i/>
        </w:rPr>
        <w:t xml:space="preserve">electricity transaction </w:t>
      </w:r>
      <w:ins w:id="134" w:author="MSJ" w:date="2000-01-19T18:00:00Z">
        <w:r>
          <w:rPr/>
          <w:t xml:space="preserve">and the </w:t>
        </w:r>
      </w:ins>
      <w:ins w:id="135" w:author="MSJ" w:date="2000-01-19T18:00:00Z">
        <w:r>
          <w:rPr>
            <w:i/>
          </w:rPr>
          <w:t xml:space="preserve">electronic trading agreement </w:t>
        </w:r>
      </w:ins>
      <w:r>
        <w:rPr/>
        <w:t xml:space="preserve">would be valid, binding and enforceable had it been entered into other than through </w:t>
      </w:r>
      <w:r>
        <w:rPr>
          <w:i/>
        </w:rPr>
        <w:t>EnronOnline.</w:t>
      </w:r>
      <w:r>
        <w:rPr/>
        <w:t xml:space="preserve">  In other words, this opinion is not given on the enforceability of </w:t>
      </w:r>
      <w:r>
        <w:rPr>
          <w:i/>
        </w:rPr>
        <w:t xml:space="preserve">electricity transactions </w:t>
      </w:r>
      <w:ins w:id="136" w:author="MSJ" w:date="2000-01-19T18:00:00Z">
        <w:r>
          <w:rPr/>
          <w:t xml:space="preserve">and the </w:t>
        </w:r>
      </w:ins>
      <w:ins w:id="137" w:author="MSJ" w:date="2000-01-19T18:00:00Z">
        <w:r>
          <w:rPr>
            <w:i/>
          </w:rPr>
          <w:t xml:space="preserve">electronic trading agreement </w:t>
        </w:r>
      </w:ins>
      <w:ins w:id="138" w:author="MSJ" w:date="2000-01-19T18:00:00Z">
        <w:r>
          <w:rPr/>
          <w:t>generally</w:t>
        </w:r>
      </w:ins>
      <w:del w:id="139" w:author="MSJ" w:date="2000-01-19T18:01:00Z">
        <w:r>
          <w:rPr/>
          <w:delText>as a whole</w:delText>
        </w:r>
      </w:del>
      <w:r>
        <w:rPr/>
        <w:t xml:space="preserve">, instead it is an opinion on wether there is any effect on the enforceability of an </w:t>
      </w:r>
      <w:r>
        <w:rPr>
          <w:i/>
        </w:rPr>
        <w:t xml:space="preserve">electricity transaction </w:t>
      </w:r>
      <w:ins w:id="140" w:author="MSJ" w:date="2000-01-19T18:01:00Z">
        <w:r>
          <w:rPr/>
          <w:t xml:space="preserve">or the </w:t>
        </w:r>
      </w:ins>
      <w:ins w:id="141" w:author="MSJ" w:date="2000-01-19T18:01:00Z">
        <w:r>
          <w:rPr>
            <w:i/>
          </w:rPr>
          <w:t xml:space="preserve">electronic trading agreement </w:t>
        </w:r>
      </w:ins>
      <w:r>
        <w:rPr/>
        <w:t xml:space="preserve">because </w:t>
      </w:r>
      <w:ins w:id="142" w:author="MSJ" w:date="2000-01-19T18:01:00Z">
        <w:r>
          <w:rPr/>
          <w:t>they are</w:t>
        </w:r>
      </w:ins>
      <w:del w:id="143" w:author="MSJ" w:date="2000-01-19T18:01:00Z">
        <w:r>
          <w:rPr/>
          <w:delText>it is</w:delText>
        </w:r>
      </w:del>
      <w:r>
        <w:rPr/>
        <w:t xml:space="preserve"> entered into through </w:t>
      </w:r>
      <w:r>
        <w:rPr>
          <w:i/>
        </w:rPr>
        <w:t>EnronOnline.</w:t>
      </w:r>
    </w:p>
    <w:p>
      <w:pPr>
        <w:pStyle w:val="Heading3"/>
        <w:ind w:hanging="0" w:start="0"/>
        <w:rPr>
          <w:ins w:id="149" w:author="MSJ" w:date="2000-01-18T15:11:00Z"/>
        </w:rPr>
      </w:pPr>
      <w:ins w:id="144" w:author="MSJ" w:date="2000-01-18T15:11:00Z">
        <w:r>
          <w:rPr/>
          <w:t>tha</w:t>
        </w:r>
      </w:ins>
      <w:ins w:id="145" w:author="MSJ" w:date="2000-01-19T18:02:00Z">
        <w:r>
          <w:rPr/>
          <w:t>t</w:t>
        </w:r>
      </w:ins>
      <w:ins w:id="146" w:author="MSJ" w:date="2000-01-18T15:11:00Z">
        <w:r>
          <w:rPr/>
          <w:t xml:space="preserve"> </w:t>
        </w:r>
      </w:ins>
      <w:ins w:id="147" w:author="MSJ" w:date="2000-01-18T15:11:00Z">
        <w:r>
          <w:rPr>
            <w:i/>
          </w:rPr>
          <w:t>EnronOnline</w:t>
        </w:r>
      </w:ins>
      <w:ins w:id="148" w:author="MSJ" w:date="2000-01-18T15:11:00Z">
        <w:r>
          <w:rPr/>
          <w:t xml:space="preserve"> operates as described in part 3 of this legal opinion and there are no material facts omitted from that description;</w:t>
        </w:r>
      </w:ins>
    </w:p>
    <w:p>
      <w:pPr>
        <w:pStyle w:val="Heading3"/>
        <w:ind w:hanging="0" w:start="0"/>
        <w:rPr>
          <w:ins w:id="156" w:author="MSJ" w:date="2000-01-18T15:11:00Z"/>
        </w:rPr>
      </w:pPr>
      <w:ins w:id="150" w:author="MSJ" w:date="2000-01-18T15:11:00Z">
        <w:r>
          <w:rPr/>
          <w:t xml:space="preserve">that the </w:t>
        </w:r>
      </w:ins>
      <w:ins w:id="151" w:author="MSJ" w:date="2000-01-18T15:11:00Z">
        <w:r>
          <w:rPr>
            <w:i/>
          </w:rPr>
          <w:t xml:space="preserve">password agreement </w:t>
        </w:r>
      </w:ins>
      <w:ins w:id="152" w:author="MSJ" w:date="2000-01-19T18:01:00Z">
        <w:r>
          <w:rPr/>
          <w:t xml:space="preserve">with the </w:t>
        </w:r>
      </w:ins>
      <w:ins w:id="153" w:author="MSJ" w:date="2000-01-19T18:01:00Z">
        <w:r>
          <w:rPr>
            <w:i/>
          </w:rPr>
          <w:t xml:space="preserve">countparties </w:t>
        </w:r>
      </w:ins>
      <w:ins w:id="154" w:author="MSJ" w:date="2000-01-19T18:01:00Z">
        <w:r>
          <w:rPr/>
          <w:t>are valid, binding and enforceable</w:t>
        </w:r>
      </w:ins>
      <w:ins w:id="155" w:author="MSJ" w:date="2000-01-18T15:11:00Z">
        <w:r>
          <w:rPr/>
          <w:t>;</w:t>
        </w:r>
      </w:ins>
    </w:p>
    <w:p>
      <w:pPr>
        <w:pStyle w:val="Heading3"/>
        <w:ind w:hanging="0" w:start="0"/>
        <w:rPr>
          <w:ins w:id="165" w:author="MSJ" w:date="2000-01-18T15:11:00Z"/>
        </w:rPr>
      </w:pPr>
      <w:ins w:id="157" w:author="MSJ" w:date="2000-01-18T15:11:00Z">
        <w:r>
          <w:rPr/>
          <w:t xml:space="preserve">that the </w:t>
        </w:r>
      </w:ins>
      <w:ins w:id="158" w:author="MSJ" w:date="2000-01-18T15:11:00Z">
        <w:r>
          <w:rPr>
            <w:i/>
          </w:rPr>
          <w:t>counterparties</w:t>
        </w:r>
      </w:ins>
      <w:ins w:id="159" w:author="MSJ" w:date="2000-01-18T15:11:00Z">
        <w:r>
          <w:rPr/>
          <w:t xml:space="preserve"> will have the requisite legal capacity and authority to enter into and fulfil their obligations under the </w:t>
        </w:r>
      </w:ins>
      <w:ins w:id="160" w:author="MSJ" w:date="2000-01-18T15:11:00Z">
        <w:r>
          <w:rPr>
            <w:i/>
          </w:rPr>
          <w:t xml:space="preserve">password agreement </w:t>
        </w:r>
      </w:ins>
      <w:ins w:id="161" w:author="MSJ" w:date="2000-01-18T15:11:00Z">
        <w:r>
          <w:rPr/>
          <w:t xml:space="preserve">and </w:t>
        </w:r>
      </w:ins>
      <w:ins w:id="162" w:author="MSJ" w:date="2000-01-20T08:22:00Z">
        <w:r>
          <w:rPr/>
          <w:t xml:space="preserve">the </w:t>
        </w:r>
      </w:ins>
      <w:ins w:id="163" w:author="MSJ" w:date="2000-01-18T15:11:00Z">
        <w:r>
          <w:rPr>
            <w:i/>
          </w:rPr>
          <w:t>electronic trading agreement</w:t>
        </w:r>
      </w:ins>
      <w:ins w:id="164" w:author="MSJ" w:date="2000-01-18T15:11:00Z">
        <w:r>
          <w:rPr/>
          <w:t>;</w:t>
        </w:r>
      </w:ins>
    </w:p>
    <w:p>
      <w:pPr>
        <w:pStyle w:val="Heading3"/>
        <w:ind w:hanging="0" w:start="0"/>
        <w:rPr>
          <w:ins w:id="171" w:author="MSJ" w:date="2000-01-18T15:11:00Z"/>
        </w:rPr>
      </w:pPr>
      <w:ins w:id="166" w:author="MSJ" w:date="2000-01-18T15:11:00Z">
        <w:r>
          <w:rPr/>
          <w:t xml:space="preserve">that the courts of New South Wales and the Federal Courts of Australia will give effect to the choice of laws clause in the </w:t>
        </w:r>
      </w:ins>
      <w:ins w:id="167" w:author="MSJ" w:date="2000-01-18T15:11:00Z">
        <w:r>
          <w:rPr>
            <w:i/>
          </w:rPr>
          <w:t xml:space="preserve">password agreement </w:t>
        </w:r>
      </w:ins>
      <w:ins w:id="168" w:author="MSJ" w:date="2000-01-18T15:11:00Z">
        <w:r>
          <w:rPr/>
          <w:t xml:space="preserve">and the </w:t>
        </w:r>
      </w:ins>
      <w:ins w:id="169" w:author="MSJ" w:date="2000-01-18T15:11:00Z">
        <w:r>
          <w:rPr>
            <w:i/>
          </w:rPr>
          <w:t>electronic transaction agreement</w:t>
        </w:r>
      </w:ins>
      <w:ins w:id="170" w:author="MSJ" w:date="2000-01-18T15:11:00Z">
        <w:r>
          <w:rPr/>
          <w:t>;</w:t>
        </w:r>
      </w:ins>
    </w:p>
    <w:p>
      <w:pPr>
        <w:pStyle w:val="Heading3"/>
        <w:ind w:hanging="0" w:start="0"/>
        <w:rPr/>
      </w:pPr>
      <w:r>
        <w:rPr/>
        <w:t>[to be added]</w:t>
      </w:r>
    </w:p>
    <w:p>
      <w:pPr>
        <w:pStyle w:val="SubHead"/>
        <w:rPr/>
      </w:pPr>
      <w:r>
        <w:rPr/>
        <w:t>Qualifications</w:t>
      </w:r>
    </w:p>
    <w:p>
      <w:pPr>
        <w:pStyle w:val="Heading2"/>
        <w:ind w:hanging="0" w:start="0"/>
        <w:rPr/>
      </w:pPr>
      <w:r>
        <w:rPr/>
        <w:t>This opinion is subject to the following qualifications:</w:t>
      </w:r>
    </w:p>
    <w:p>
      <w:pPr>
        <w:pStyle w:val="Heading3"/>
        <w:ind w:hanging="0" w:start="0"/>
        <w:rPr/>
      </w:pPr>
      <w:r>
        <w:rPr/>
        <w:t xml:space="preserve">Mallesons Stephen Jaques is qualified to advise on the laws of the </w:t>
      </w:r>
      <w:r>
        <w:rPr>
          <w:i/>
        </w:rPr>
        <w:t>Australian jurisdictions</w:t>
      </w:r>
      <w:r>
        <w:rPr/>
        <w:t>.  The opinions expressed in this analysis are limited to those laws;</w:t>
      </w:r>
    </w:p>
    <w:p>
      <w:pPr>
        <w:pStyle w:val="Heading3"/>
        <w:ind w:hanging="0" w:start="0"/>
        <w:rPr/>
      </w:pPr>
      <w:r>
        <w:rPr/>
        <w:t>we do not comment on the effect of taxation laws, including in respect of goods and services tax or stamp duty;</w:t>
      </w:r>
    </w:p>
    <w:p>
      <w:pPr>
        <w:pStyle w:val="Heading3"/>
        <w:ind w:hanging="0" w:start="0"/>
        <w:rPr/>
      </w:pPr>
      <w:r>
        <w:rPr/>
        <w:t>[to be added]</w:t>
      </w:r>
    </w:p>
    <w:p>
      <w:pPr>
        <w:pStyle w:val="SubHead"/>
        <w:rPr/>
      </w:pPr>
      <w:r>
        <w:rPr/>
        <w:t>Reliance</w:t>
      </w:r>
    </w:p>
    <w:p>
      <w:pPr>
        <w:pStyle w:val="Heading2"/>
        <w:ind w:hanging="0" w:start="0"/>
        <w:rPr/>
      </w:pPr>
      <w:r>
        <w:rPr/>
        <w:t xml:space="preserve">This opinion is given solely for the benefit of </w:t>
      </w:r>
      <w:r>
        <w:rPr>
          <w:i/>
        </w:rPr>
        <w:t xml:space="preserve">Enron </w:t>
      </w:r>
      <w:r>
        <w:rPr/>
        <w:t>and may not be relied upon by any other person unless we specifically agree with that person in writing.</w:t>
      </w:r>
      <w:r>
        <w:br w:type="page"/>
      </w:r>
    </w:p>
    <w:p>
      <w:pPr>
        <w:pStyle w:val="SchedTitle"/>
        <w:rPr/>
      </w:pPr>
      <w:r>
        <w:rPr/>
        <w:t>Dictionary</w:t>
      </w:r>
    </w:p>
    <w:p>
      <w:pPr>
        <w:pStyle w:val="Normal"/>
        <w:rPr/>
      </w:pPr>
      <w:r>
        <w:rPr/>
      </w:r>
    </w:p>
    <w:p>
      <w:pPr>
        <w:pStyle w:val="Normal"/>
        <w:rPr/>
      </w:pPr>
      <w:r>
        <w:rPr/>
        <w:t xml:space="preserve">In this opinion, the following terms have the following meaning.  </w:t>
      </w:r>
    </w:p>
    <w:p>
      <w:pPr>
        <w:pStyle w:val="Normal"/>
        <w:rPr/>
      </w:pPr>
      <w:r>
        <w:rPr/>
      </w:r>
    </w:p>
    <w:tbl>
      <w:tblPr>
        <w:tblW w:w="9514" w:type="dxa"/>
        <w:jc w:val="start"/>
        <w:tblInd w:w="0" w:type="dxa"/>
        <w:tblLayout w:type="fixed"/>
        <w:tblCellMar>
          <w:top w:w="0" w:type="dxa"/>
          <w:start w:w="108" w:type="dxa"/>
          <w:bottom w:w="0" w:type="dxa"/>
          <w:end w:w="108" w:type="dxa"/>
        </w:tblCellMar>
      </w:tblPr>
      <w:tblGrid>
        <w:gridCol w:w="2376"/>
        <w:gridCol w:w="7138"/>
      </w:tblGrid>
      <w:tr>
        <w:trPr/>
        <w:tc>
          <w:tcPr>
            <w:tcW w:w="2376" w:type="dxa"/>
            <w:tcBorders/>
          </w:tcPr>
          <w:p>
            <w:pPr>
              <w:pStyle w:val="Normal"/>
              <w:spacing w:before="0" w:after="240"/>
              <w:rPr>
                <w:i/>
                <w:i/>
              </w:rPr>
            </w:pPr>
            <w:r>
              <w:rPr>
                <w:i/>
              </w:rPr>
              <w:t>ASIC</w:t>
            </w:r>
          </w:p>
        </w:tc>
        <w:tc>
          <w:tcPr>
            <w:tcW w:w="7138" w:type="dxa"/>
            <w:tcBorders/>
          </w:tcPr>
          <w:p>
            <w:pPr>
              <w:pStyle w:val="Normal"/>
              <w:spacing w:before="0" w:after="240"/>
              <w:rPr/>
            </w:pPr>
            <w:r>
              <w:rPr/>
              <w:t>means the Australian Securities and Investments Commission.</w:t>
            </w:r>
          </w:p>
        </w:tc>
      </w:tr>
      <w:tr>
        <w:trPr/>
        <w:tc>
          <w:tcPr>
            <w:tcW w:w="2376" w:type="dxa"/>
            <w:tcBorders/>
          </w:tcPr>
          <w:p>
            <w:pPr>
              <w:pStyle w:val="Normal"/>
              <w:spacing w:before="0" w:after="240"/>
              <w:rPr>
                <w:i/>
                <w:i/>
              </w:rPr>
            </w:pPr>
            <w:r>
              <w:rPr>
                <w:i/>
              </w:rPr>
              <w:t>Australian jurisdictions</w:t>
            </w:r>
          </w:p>
        </w:tc>
        <w:tc>
          <w:tcPr>
            <w:tcW w:w="7138" w:type="dxa"/>
            <w:tcBorders/>
          </w:tcPr>
          <w:p>
            <w:pPr>
              <w:pStyle w:val="Normal"/>
              <w:spacing w:before="0" w:after="240"/>
              <w:rPr/>
            </w:pPr>
            <w:r>
              <w:rPr/>
              <w:t>means the Commonwealth of Australia, New South Wales, Queensland, Western Australia and the Australian Capital Territory.</w:t>
            </w:r>
          </w:p>
        </w:tc>
      </w:tr>
      <w:tr>
        <w:trPr/>
        <w:tc>
          <w:tcPr>
            <w:tcW w:w="2376" w:type="dxa"/>
            <w:tcBorders/>
          </w:tcPr>
          <w:p>
            <w:pPr>
              <w:pStyle w:val="Normal"/>
              <w:spacing w:before="0" w:after="240"/>
              <w:rPr>
                <w:i/>
                <w:i/>
              </w:rPr>
            </w:pPr>
            <w:r>
              <w:rPr>
                <w:i/>
              </w:rPr>
              <w:t>Australian law</w:t>
            </w:r>
          </w:p>
        </w:tc>
        <w:tc>
          <w:tcPr>
            <w:tcW w:w="7138" w:type="dxa"/>
            <w:tcBorders/>
          </w:tcPr>
          <w:p>
            <w:pPr>
              <w:pStyle w:val="Normal"/>
              <w:spacing w:before="0" w:after="240"/>
              <w:rPr/>
            </w:pPr>
            <w:r>
              <w:rPr/>
              <w:t xml:space="preserve">means the law of the </w:t>
            </w:r>
            <w:r>
              <w:rPr>
                <w:i/>
              </w:rPr>
              <w:t>Australian jurisdictions</w:t>
            </w:r>
            <w:r>
              <w:rPr/>
              <w:t>.</w:t>
            </w:r>
          </w:p>
        </w:tc>
      </w:tr>
      <w:tr>
        <w:trPr/>
        <w:tc>
          <w:tcPr>
            <w:tcW w:w="2376" w:type="dxa"/>
            <w:tcBorders/>
          </w:tcPr>
          <w:p>
            <w:pPr>
              <w:pStyle w:val="Normal"/>
              <w:spacing w:before="0" w:after="240"/>
              <w:rPr>
                <w:i/>
                <w:i/>
              </w:rPr>
            </w:pPr>
            <w:r>
              <w:rPr>
                <w:i/>
              </w:rPr>
              <w:t>counterparty</w:t>
            </w:r>
          </w:p>
        </w:tc>
        <w:tc>
          <w:tcPr>
            <w:tcW w:w="7138" w:type="dxa"/>
            <w:tcBorders/>
          </w:tcPr>
          <w:p>
            <w:pPr>
              <w:pStyle w:val="Normal"/>
              <w:spacing w:before="0" w:after="240"/>
              <w:rPr/>
            </w:pPr>
            <w:r>
              <w:rPr/>
              <w:t xml:space="preserve">means an Australian counterparty to an </w:t>
            </w:r>
            <w:r>
              <w:rPr>
                <w:i/>
              </w:rPr>
              <w:t>electricity transaction</w:t>
            </w:r>
            <w:r>
              <w:rPr/>
              <w:t xml:space="preserve"> with </w:t>
            </w:r>
            <w:r>
              <w:rPr>
                <w:i/>
              </w:rPr>
              <w:t xml:space="preserve">Enron, </w:t>
            </w:r>
            <w:r>
              <w:rPr/>
              <w:t xml:space="preserve">being a person with whom </w:t>
            </w:r>
            <w:r>
              <w:rPr>
                <w:i/>
              </w:rPr>
              <w:t xml:space="preserve">Enron </w:t>
            </w:r>
            <w:r>
              <w:rPr/>
              <w:t xml:space="preserve">is permitted to transact under the terms of the </w:t>
            </w:r>
            <w:r>
              <w:rPr>
                <w:i/>
              </w:rPr>
              <w:t>exempt futures market declaration</w:t>
            </w:r>
            <w:r>
              <w:rPr/>
              <w:t>.</w:t>
            </w:r>
          </w:p>
        </w:tc>
      </w:tr>
      <w:tr>
        <w:trPr/>
        <w:tc>
          <w:tcPr>
            <w:tcW w:w="2376" w:type="dxa"/>
            <w:tcBorders/>
          </w:tcPr>
          <w:p>
            <w:pPr>
              <w:pStyle w:val="Normal"/>
              <w:spacing w:before="0" w:after="240"/>
              <w:rPr>
                <w:i/>
                <w:i/>
              </w:rPr>
            </w:pPr>
            <w:r>
              <w:rPr>
                <w:i/>
              </w:rPr>
              <w:t>electricity transactions</w:t>
            </w:r>
          </w:p>
        </w:tc>
        <w:tc>
          <w:tcPr>
            <w:tcW w:w="7138" w:type="dxa"/>
            <w:tcBorders/>
          </w:tcPr>
          <w:p>
            <w:pPr>
              <w:pStyle w:val="Normal"/>
              <w:spacing w:before="0" w:after="240"/>
              <w:rPr/>
            </w:pPr>
            <w:r>
              <w:rPr/>
              <w:t xml:space="preserve">means the electricity derivative transactions which </w:t>
            </w:r>
            <w:r>
              <w:rPr>
                <w:i/>
              </w:rPr>
              <w:t xml:space="preserve">Enron </w:t>
            </w:r>
            <w:r>
              <w:rPr/>
              <w:t xml:space="preserve">is permitted to enter into under the </w:t>
            </w:r>
            <w:r>
              <w:rPr>
                <w:i/>
              </w:rPr>
              <w:t>exempt futures market declaration.</w:t>
            </w:r>
          </w:p>
        </w:tc>
      </w:tr>
      <w:tr>
        <w:trPr/>
        <w:tc>
          <w:tcPr>
            <w:tcW w:w="2376" w:type="dxa"/>
            <w:tcBorders/>
          </w:tcPr>
          <w:p>
            <w:pPr>
              <w:pStyle w:val="Normal"/>
              <w:spacing w:before="0" w:after="240"/>
              <w:rPr>
                <w:i/>
                <w:i/>
              </w:rPr>
            </w:pPr>
            <w:r>
              <w:rPr>
                <w:i/>
              </w:rPr>
              <w:t>electronic trading agreement</w:t>
            </w:r>
          </w:p>
        </w:tc>
        <w:tc>
          <w:tcPr>
            <w:tcW w:w="7138" w:type="dxa"/>
            <w:tcBorders/>
          </w:tcPr>
          <w:p>
            <w:pPr>
              <w:pStyle w:val="Normal"/>
              <w:spacing w:before="0" w:after="240"/>
              <w:rPr/>
            </w:pPr>
            <w:r>
              <w:rPr/>
              <w:t>means an agreement in the form contained as Appendix B.</w:t>
            </w:r>
          </w:p>
        </w:tc>
      </w:tr>
      <w:tr>
        <w:trPr/>
        <w:tc>
          <w:tcPr>
            <w:tcW w:w="2376" w:type="dxa"/>
            <w:tcBorders/>
          </w:tcPr>
          <w:p>
            <w:pPr>
              <w:pStyle w:val="Normal"/>
              <w:spacing w:before="0" w:after="240"/>
              <w:rPr>
                <w:i/>
                <w:i/>
              </w:rPr>
            </w:pPr>
            <w:r>
              <w:rPr>
                <w:i/>
              </w:rPr>
              <w:t>Enron</w:t>
            </w:r>
          </w:p>
        </w:tc>
        <w:tc>
          <w:tcPr>
            <w:tcW w:w="7138" w:type="dxa"/>
            <w:tcBorders/>
          </w:tcPr>
          <w:p>
            <w:pPr>
              <w:pStyle w:val="Normal"/>
              <w:spacing w:before="0" w:after="240"/>
              <w:rPr/>
            </w:pPr>
            <w:r>
              <w:rPr/>
              <w:t xml:space="preserve">means Enron Australia Finance Pty Limited </w:t>
            </w:r>
          </w:p>
        </w:tc>
      </w:tr>
      <w:tr>
        <w:trPr/>
        <w:tc>
          <w:tcPr>
            <w:tcW w:w="2376" w:type="dxa"/>
            <w:tcBorders/>
          </w:tcPr>
          <w:p>
            <w:pPr>
              <w:pStyle w:val="Normal"/>
              <w:spacing w:before="0" w:after="240"/>
              <w:rPr>
                <w:i/>
                <w:i/>
              </w:rPr>
            </w:pPr>
            <w:r>
              <w:rPr>
                <w:i/>
              </w:rPr>
              <w:t>EnronOnline</w:t>
            </w:r>
          </w:p>
        </w:tc>
        <w:tc>
          <w:tcPr>
            <w:tcW w:w="7138" w:type="dxa"/>
            <w:tcBorders/>
          </w:tcPr>
          <w:p>
            <w:pPr>
              <w:pStyle w:val="Normal"/>
              <w:spacing w:before="0" w:after="240"/>
              <w:rPr/>
            </w:pPr>
            <w:r>
              <w:rPr/>
              <w:t>means the Internet based derivative trading system of Enron, whose operation is described in Part 2 of this opinion.</w:t>
            </w:r>
          </w:p>
        </w:tc>
      </w:tr>
      <w:tr>
        <w:trPr/>
        <w:tc>
          <w:tcPr>
            <w:tcW w:w="2376" w:type="dxa"/>
            <w:tcBorders/>
          </w:tcPr>
          <w:p>
            <w:pPr>
              <w:pStyle w:val="Normal"/>
              <w:spacing w:before="0" w:after="240"/>
              <w:rPr>
                <w:i/>
                <w:i/>
              </w:rPr>
            </w:pPr>
            <w:r>
              <w:rPr>
                <w:i/>
              </w:rPr>
              <w:t>exempt futures market declaration</w:t>
            </w:r>
          </w:p>
        </w:tc>
        <w:tc>
          <w:tcPr>
            <w:tcW w:w="7138" w:type="dxa"/>
            <w:tcBorders/>
          </w:tcPr>
          <w:p>
            <w:pPr>
              <w:pStyle w:val="Normal"/>
              <w:spacing w:before="0" w:after="240"/>
              <w:rPr/>
            </w:pPr>
            <w:r>
              <w:rPr/>
              <w:t xml:space="preserve">means the </w:t>
            </w:r>
            <w:r>
              <w:rPr>
                <w:i/>
              </w:rPr>
              <w:t xml:space="preserve">Corporations </w:t>
            </w:r>
            <w:r>
              <w:rPr/>
              <w:t>(</w:t>
            </w:r>
            <w:r>
              <w:rPr>
                <w:i/>
              </w:rPr>
              <w:t xml:space="preserve">Exempt Futures Market - National Wholesale Electricity Declaration) 1999 </w:t>
            </w:r>
          </w:p>
        </w:tc>
      </w:tr>
      <w:tr>
        <w:trPr/>
        <w:tc>
          <w:tcPr>
            <w:tcW w:w="2376" w:type="dxa"/>
            <w:tcBorders/>
          </w:tcPr>
          <w:p>
            <w:pPr>
              <w:pStyle w:val="Normal"/>
              <w:spacing w:before="0" w:after="240"/>
              <w:rPr>
                <w:i/>
                <w:i/>
              </w:rPr>
            </w:pPr>
            <w:r>
              <w:rPr>
                <w:i/>
              </w:rPr>
              <w:t>general terms &amp; conditions</w:t>
            </w:r>
          </w:p>
        </w:tc>
        <w:tc>
          <w:tcPr>
            <w:tcW w:w="7138" w:type="dxa"/>
            <w:tcBorders/>
          </w:tcPr>
          <w:p>
            <w:pPr>
              <w:pStyle w:val="Normal"/>
              <w:spacing w:before="0" w:after="240"/>
              <w:rPr/>
            </w:pPr>
            <w:r>
              <w:rPr/>
              <w:t>means the general terms and conditions contained as Appendix C.</w:t>
            </w:r>
          </w:p>
        </w:tc>
      </w:tr>
      <w:tr>
        <w:trPr/>
        <w:tc>
          <w:tcPr>
            <w:tcW w:w="2376" w:type="dxa"/>
            <w:tcBorders/>
          </w:tcPr>
          <w:p>
            <w:pPr>
              <w:pStyle w:val="Normal"/>
              <w:spacing w:before="0" w:after="240"/>
              <w:rPr>
                <w:i/>
                <w:i/>
              </w:rPr>
            </w:pPr>
            <w:r>
              <w:rPr>
                <w:i/>
              </w:rPr>
              <w:t>home page</w:t>
            </w:r>
          </w:p>
        </w:tc>
        <w:tc>
          <w:tcPr>
            <w:tcW w:w="7138" w:type="dxa"/>
            <w:tcBorders/>
          </w:tcPr>
          <w:p>
            <w:pPr>
              <w:pStyle w:val="Normal"/>
              <w:spacing w:before="0" w:after="240"/>
              <w:rPr/>
            </w:pPr>
            <w:r>
              <w:rPr/>
              <w:t xml:space="preserve">means </w:t>
            </w:r>
            <w:r>
              <w:rPr>
                <w:u w:val="single"/>
              </w:rPr>
              <w:t>www.enrononline.com</w:t>
            </w:r>
          </w:p>
        </w:tc>
      </w:tr>
      <w:tr>
        <w:trPr/>
        <w:tc>
          <w:tcPr>
            <w:tcW w:w="2376" w:type="dxa"/>
            <w:tcBorders/>
          </w:tcPr>
          <w:p>
            <w:pPr>
              <w:pStyle w:val="Normal"/>
              <w:spacing w:before="0" w:after="240"/>
              <w:rPr>
                <w:i/>
                <w:i/>
              </w:rPr>
            </w:pPr>
            <w:r>
              <w:rPr>
                <w:i/>
              </w:rPr>
              <w:t>password</w:t>
            </w:r>
          </w:p>
        </w:tc>
        <w:tc>
          <w:tcPr>
            <w:tcW w:w="7138" w:type="dxa"/>
            <w:tcBorders/>
          </w:tcPr>
          <w:p>
            <w:pPr>
              <w:pStyle w:val="Normal"/>
              <w:spacing w:before="0" w:after="240"/>
              <w:rPr/>
            </w:pPr>
            <w:r>
              <w:rPr/>
              <w:t>means the password allocated by Enron to a counterparty</w:t>
            </w:r>
          </w:p>
        </w:tc>
      </w:tr>
      <w:tr>
        <w:trPr/>
        <w:tc>
          <w:tcPr>
            <w:tcW w:w="2376" w:type="dxa"/>
            <w:tcBorders/>
          </w:tcPr>
          <w:p>
            <w:pPr>
              <w:pStyle w:val="Normal"/>
              <w:spacing w:before="0" w:after="240"/>
              <w:rPr>
                <w:i/>
                <w:i/>
              </w:rPr>
            </w:pPr>
            <w:r>
              <w:rPr>
                <w:i/>
              </w:rPr>
              <w:t>password agreement</w:t>
            </w:r>
          </w:p>
        </w:tc>
        <w:tc>
          <w:tcPr>
            <w:tcW w:w="7138" w:type="dxa"/>
            <w:tcBorders/>
          </w:tcPr>
          <w:p>
            <w:pPr>
              <w:pStyle w:val="Normal"/>
              <w:spacing w:before="0" w:after="240"/>
              <w:rPr/>
            </w:pPr>
            <w:r>
              <w:rPr/>
              <w:t>means an agreement in the form contained as Appendix A.</w:t>
            </w:r>
          </w:p>
        </w:tc>
      </w:tr>
      <w:tr>
        <w:trPr/>
        <w:tc>
          <w:tcPr>
            <w:tcW w:w="2376" w:type="dxa"/>
            <w:tcBorders/>
          </w:tcPr>
          <w:p>
            <w:pPr>
              <w:pStyle w:val="Normal"/>
              <w:spacing w:before="0" w:after="240"/>
              <w:rPr>
                <w:i/>
                <w:i/>
              </w:rPr>
            </w:pPr>
            <w:r>
              <w:rPr>
                <w:i/>
              </w:rPr>
              <w:t>potential counterparty</w:t>
            </w:r>
          </w:p>
        </w:tc>
        <w:tc>
          <w:tcPr>
            <w:tcW w:w="7138" w:type="dxa"/>
            <w:tcBorders/>
          </w:tcPr>
          <w:p>
            <w:pPr>
              <w:pStyle w:val="Normal"/>
              <w:spacing w:before="0" w:after="240"/>
              <w:rPr/>
            </w:pPr>
            <w:r>
              <w:rPr/>
              <w:t xml:space="preserve">means an entity who has not yet agreed to the terms of the </w:t>
            </w:r>
            <w:r>
              <w:rPr>
                <w:i/>
              </w:rPr>
              <w:t>electronic</w:t>
            </w:r>
            <w:r>
              <w:rPr/>
              <w:t xml:space="preserve"> </w:t>
            </w:r>
            <w:r>
              <w:rPr>
                <w:i/>
              </w:rPr>
              <w:t>trading agreement</w:t>
            </w:r>
            <w:r>
              <w:rPr/>
              <w:t>.</w:t>
            </w:r>
          </w:p>
        </w:tc>
      </w:tr>
      <w:tr>
        <w:trPr/>
        <w:tc>
          <w:tcPr>
            <w:tcW w:w="2376" w:type="dxa"/>
            <w:tcBorders/>
          </w:tcPr>
          <w:p>
            <w:pPr>
              <w:pStyle w:val="Normal"/>
              <w:spacing w:before="0" w:after="240"/>
              <w:rPr>
                <w:i/>
                <w:i/>
              </w:rPr>
            </w:pPr>
            <w:r>
              <w:rPr>
                <w:i/>
              </w:rPr>
              <w:t>trading screen</w:t>
            </w:r>
          </w:p>
        </w:tc>
        <w:tc>
          <w:tcPr>
            <w:tcW w:w="7138" w:type="dxa"/>
            <w:tcBorders/>
          </w:tcPr>
          <w:p>
            <w:pPr>
              <w:pStyle w:val="Normal"/>
              <w:spacing w:before="0" w:after="240"/>
              <w:rPr/>
            </w:pPr>
            <w:r>
              <w:rPr/>
              <w:t>means the Inter</w:t>
            </w:r>
            <w:ins w:id="172" w:author="MSJ" w:date="2000-01-20T08:23:00Z">
              <w:r>
                <w:rPr/>
                <w:t>n</w:t>
              </w:r>
            </w:ins>
            <w:r>
              <w:rPr/>
              <w:t>e</w:t>
            </w:r>
            <w:del w:id="173" w:author="MSJ" w:date="2000-01-20T08:23:00Z">
              <w:r>
                <w:rPr/>
                <w:delText>n</w:delText>
              </w:r>
            </w:del>
            <w:r>
              <w:rPr/>
              <w:t xml:space="preserve">t  page of the </w:t>
            </w:r>
            <w:r>
              <w:rPr>
                <w:i/>
              </w:rPr>
              <w:t>website</w:t>
            </w:r>
            <w:r>
              <w:rPr/>
              <w:t xml:space="preserve"> which displays the potential </w:t>
            </w:r>
            <w:r>
              <w:rPr>
                <w:i/>
              </w:rPr>
              <w:t>electricity transactions</w:t>
            </w:r>
            <w:r>
              <w:rPr/>
              <w:t xml:space="preserve"> which may be traded.</w:t>
            </w:r>
          </w:p>
        </w:tc>
      </w:tr>
      <w:tr>
        <w:trPr/>
        <w:tc>
          <w:tcPr>
            <w:tcW w:w="2376" w:type="dxa"/>
            <w:tcBorders/>
          </w:tcPr>
          <w:p>
            <w:pPr>
              <w:pStyle w:val="Normal"/>
              <w:spacing w:before="0" w:after="240"/>
              <w:rPr>
                <w:i/>
                <w:i/>
              </w:rPr>
            </w:pPr>
            <w:r>
              <w:rPr>
                <w:i/>
              </w:rPr>
              <w:t>user id</w:t>
            </w:r>
          </w:p>
        </w:tc>
        <w:tc>
          <w:tcPr>
            <w:tcW w:w="7138" w:type="dxa"/>
            <w:tcBorders/>
          </w:tcPr>
          <w:p>
            <w:pPr>
              <w:pStyle w:val="Normal"/>
              <w:spacing w:before="0" w:after="240"/>
              <w:rPr/>
            </w:pPr>
            <w:r>
              <w:rPr/>
              <w:t>means the identification code allocated by Enron to a counterparty.</w:t>
            </w:r>
          </w:p>
        </w:tc>
      </w:tr>
      <w:tr>
        <w:trPr/>
        <w:tc>
          <w:tcPr>
            <w:tcW w:w="2376" w:type="dxa"/>
            <w:tcBorders/>
          </w:tcPr>
          <w:p>
            <w:pPr>
              <w:pStyle w:val="Normal"/>
              <w:spacing w:before="0" w:after="240"/>
              <w:rPr>
                <w:i/>
                <w:i/>
              </w:rPr>
            </w:pPr>
            <w:r>
              <w:rPr>
                <w:i/>
              </w:rPr>
              <w:t>website</w:t>
            </w:r>
          </w:p>
        </w:tc>
        <w:tc>
          <w:tcPr>
            <w:tcW w:w="7138" w:type="dxa"/>
            <w:tcBorders/>
          </w:tcPr>
          <w:p>
            <w:pPr>
              <w:pStyle w:val="Normal"/>
              <w:spacing w:before="0" w:after="240"/>
              <w:rPr/>
            </w:pPr>
            <w:r>
              <w:rPr/>
              <w:t xml:space="preserve">means the </w:t>
            </w:r>
            <w:r>
              <w:rPr>
                <w:i/>
              </w:rPr>
              <w:t xml:space="preserve">EnronOnline </w:t>
            </w:r>
            <w:r>
              <w:rPr/>
              <w:t xml:space="preserve">Internet website which commences with the </w:t>
            </w:r>
            <w:r>
              <w:rPr>
                <w:i/>
              </w:rPr>
              <w:t>home page</w:t>
            </w:r>
            <w:r>
              <w:rPr/>
              <w:t>.</w:t>
            </w:r>
          </w:p>
        </w:tc>
      </w:tr>
    </w:tbl>
    <w:p>
      <w:pPr>
        <w:pStyle w:val="Normal"/>
        <w:rPr/>
      </w:pPr>
      <w:r>
        <w:rPr/>
      </w:r>
    </w:p>
    <w:p>
      <w:pPr>
        <w:pStyle w:val="Normal"/>
        <w:rPr/>
      </w:pPr>
      <w:r>
        <w:rPr/>
      </w:r>
      <w:r>
        <w:br w:type="page"/>
      </w:r>
    </w:p>
    <w:p>
      <w:pPr>
        <w:pStyle w:val="SchedTitle"/>
        <w:rPr/>
      </w:pPr>
      <w:r>
        <w:rPr/>
        <w:t>Appendix A</w:t>
        <w:tab/>
      </w:r>
      <w:r>
        <w:rPr>
          <w:i/>
        </w:rPr>
        <w:t>Password agreement</w:t>
      </w:r>
    </w:p>
    <w:p>
      <w:pPr>
        <w:pStyle w:val="Normal"/>
        <w:rPr/>
      </w:pPr>
      <w:r>
        <w:rPr/>
      </w:r>
    </w:p>
    <w:p>
      <w:pPr>
        <w:pStyle w:val="Normal"/>
        <w:tabs>
          <w:tab w:val="clear" w:pos="737"/>
          <w:tab w:val="center" w:pos="4320" w:leader="none"/>
        </w:tabs>
        <w:rPr>
          <w:sz w:val="20"/>
        </w:rPr>
      </w:pPr>
      <w:r>
        <w:rPr>
          <w:sz w:val="20"/>
        </w:rPr>
        <w:t>PASSWORD APPLICATION</w:t>
      </w:r>
    </w:p>
    <w:p>
      <w:pPr>
        <w:pStyle w:val="Normal"/>
        <w:rPr>
          <w:sz w:val="20"/>
        </w:rPr>
      </w:pPr>
      <w:r>
        <w:rPr>
          <w:sz w:val="20"/>
        </w:rPr>
      </w:r>
    </w:p>
    <w:p>
      <w:pPr>
        <w:pStyle w:val="Normal"/>
        <w:ind w:firstLine="1440" w:end="0"/>
        <w:jc w:val="both"/>
        <w:rPr>
          <w:sz w:val="20"/>
        </w:rPr>
      </w:pPr>
      <w:r>
        <w:rPr>
          <w:sz w:val="20"/>
        </w:rPr>
        <w:t>WHEREAS, Enron Australia Finance Pty. Ltd (ACN 082 245 921)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20"/>
        </w:rPr>
      </w:pPr>
      <w:r>
        <w:rPr>
          <w:sz w:val="20"/>
        </w:rPr>
      </w:r>
    </w:p>
    <w:p>
      <w:pPr>
        <w:pStyle w:val="Normal"/>
        <w:ind w:firstLine="1440" w:end="0"/>
        <w:jc w:val="both"/>
        <w:rPr>
          <w:sz w:val="20"/>
        </w:rPr>
      </w:pPr>
      <w:r>
        <w:rPr>
          <w:sz w:val="20"/>
        </w:rPr>
        <w:t>Enron shall issue to Counterparty or activate a password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p>
    <w:p>
      <w:pPr>
        <w:pStyle w:val="Normal"/>
        <w:rPr>
          <w:sz w:val="20"/>
        </w:rPr>
      </w:pPr>
      <w:r>
        <w:rPr>
          <w:sz w:val="20"/>
        </w:rPr>
      </w:r>
    </w:p>
    <w:p>
      <w:pPr>
        <w:pStyle w:val="Normal"/>
        <w:spacing w:lineRule="exact" w:line="240" w:before="240" w:after="0"/>
        <w:jc w:val="both"/>
        <w:rPr>
          <w:sz w:val="20"/>
        </w:rPr>
      </w:pPr>
      <w:r>
        <w:rPr>
          <w:sz w:val="20"/>
        </w:rPr>
        <w:t xml:space="preserve">This Password Application will be governed by and construed in accordance with the laws in force in the State of New South Wales and each party submits to the non-exclusive jurisdiction of the courts of New South Wales, and the courts of appeal from them. </w:t>
      </w:r>
    </w:p>
    <w:p>
      <w:pPr>
        <w:pStyle w:val="Normal"/>
        <w:rPr>
          <w:sz w:val="20"/>
        </w:rPr>
      </w:pPr>
      <w:r>
        <w:rPr>
          <w:sz w:val="20"/>
        </w:rPr>
        <w:t xml:space="preserve"> </w:t>
      </w:r>
    </w:p>
    <w:p>
      <w:pPr>
        <w:pStyle w:val="Normal"/>
        <w:rPr>
          <w:sz w:val="20"/>
        </w:rPr>
      </w:pPr>
      <w:r>
        <w:rPr>
          <w:sz w:val="20"/>
        </w:rPr>
      </w:r>
    </w:p>
    <w:p>
      <w:pPr>
        <w:pStyle w:val="Normal"/>
        <w:rPr>
          <w:sz w:val="20"/>
        </w:rPr>
      </w:pPr>
      <w:r>
        <w:rPr>
          <w:sz w:val="20"/>
        </w:rPr>
        <w:t>Date:</w:t>
      </w:r>
    </w:p>
    <w:p>
      <w:pPr>
        <w:pStyle w:val="Normal"/>
        <w:rPr>
          <w:sz w:val="20"/>
        </w:rPr>
      </w:pPr>
      <w:r>
        <w:rPr>
          <w:sz w:val="20"/>
        </w:rPr>
      </w:r>
    </w:p>
    <w:p>
      <w:pPr>
        <w:pStyle w:val="Normal"/>
        <w:tabs>
          <w:tab w:val="clear" w:pos="737"/>
          <w:tab w:val="left" w:pos="-1440" w:leader="none"/>
        </w:tabs>
        <w:ind w:hanging="5760" w:start="5760" w:end="0"/>
        <w:rPr>
          <w:sz w:val="20"/>
        </w:rPr>
      </w:pPr>
      <w:r>
        <w:rPr>
          <w:sz w:val="20"/>
        </w:rPr>
        <w:t>Signed:</w:t>
        <w:tab/>
        <w:t>_______________________</w:t>
        <w:tab/>
        <w:tab/>
        <w:tab/>
        <w:tab/>
        <w:t>Signed:</w:t>
        <w:tab/>
        <w:t>_____________________</w:t>
      </w:r>
    </w:p>
    <w:p>
      <w:pPr>
        <w:pStyle w:val="Normal"/>
        <w:tabs>
          <w:tab w:val="clear" w:pos="737"/>
          <w:tab w:val="left" w:pos="-1440" w:leader="none"/>
        </w:tabs>
        <w:ind w:hanging="5760" w:start="5760" w:end="0"/>
        <w:rPr>
          <w:sz w:val="20"/>
        </w:rPr>
      </w:pPr>
      <w:r>
        <w:rPr>
          <w:sz w:val="20"/>
        </w:rPr>
        <w:t>Name:</w:t>
        <w:tab/>
        <w:t>_______________________</w:t>
        <w:tab/>
        <w:tab/>
        <w:tab/>
        <w:tab/>
        <w:t>Name:</w:t>
        <w:tab/>
        <w:t>_____________________</w:t>
      </w:r>
    </w:p>
    <w:p>
      <w:pPr>
        <w:pStyle w:val="Normal"/>
        <w:tabs>
          <w:tab w:val="clear" w:pos="737"/>
          <w:tab w:val="left" w:pos="-1440" w:leader="none"/>
        </w:tabs>
        <w:ind w:hanging="5760" w:start="5760" w:end="0"/>
        <w:rPr>
          <w:sz w:val="20"/>
        </w:rPr>
      </w:pPr>
      <w:r>
        <w:rPr>
          <w:sz w:val="20"/>
        </w:rPr>
        <w:t>Title:</w:t>
        <w:tab/>
        <w:t>_______________________</w:t>
        <w:tab/>
        <w:tab/>
        <w:tab/>
        <w:tab/>
        <w:t>Title:</w:t>
        <w:tab/>
        <w:t>_____________________</w:t>
      </w:r>
    </w:p>
    <w:p>
      <w:pPr>
        <w:pStyle w:val="Normal"/>
        <w:tabs>
          <w:tab w:val="clear" w:pos="737"/>
          <w:tab w:val="left" w:pos="-1440" w:leader="none"/>
        </w:tabs>
        <w:ind w:hanging="5760" w:start="5760" w:end="0"/>
        <w:rPr>
          <w:sz w:val="20"/>
        </w:rPr>
      </w:pPr>
      <w:r>
        <w:rPr>
          <w:sz w:val="20"/>
        </w:rPr>
      </w:r>
    </w:p>
    <w:p>
      <w:pPr>
        <w:pStyle w:val="Normal"/>
        <w:tabs>
          <w:tab w:val="clear" w:pos="737"/>
          <w:tab w:val="left" w:pos="-1440" w:leader="none"/>
        </w:tabs>
        <w:ind w:hanging="5760" w:start="5760" w:end="0"/>
        <w:rPr>
          <w:sz w:val="20"/>
        </w:rPr>
      </w:pPr>
      <w:r>
        <w:rPr>
          <w:sz w:val="20"/>
        </w:rPr>
        <w:t>For and on behalf of</w:t>
        <w:tab/>
        <w:tab/>
        <w:tab/>
        <w:tab/>
        <w:tab/>
        <w:tab/>
        <w:t>For and on behalf of</w:t>
      </w:r>
    </w:p>
    <w:p>
      <w:pPr>
        <w:pStyle w:val="Normal"/>
        <w:tabs>
          <w:tab w:val="clear" w:pos="737"/>
          <w:tab w:val="left" w:pos="-1440" w:leader="none"/>
        </w:tabs>
        <w:ind w:hanging="5760" w:start="5760" w:end="0"/>
        <w:rPr>
          <w:sz w:val="20"/>
        </w:rPr>
      </w:pPr>
      <w:r>
        <w:rPr>
          <w:sz w:val="20"/>
        </w:rPr>
      </w:r>
    </w:p>
    <w:p>
      <w:pPr>
        <w:pStyle w:val="Normal"/>
        <w:tabs>
          <w:tab w:val="clear" w:pos="737"/>
          <w:tab w:val="left" w:pos="-1440" w:leader="none"/>
        </w:tabs>
        <w:ind w:hanging="5760" w:start="5760" w:end="0"/>
        <w:rPr>
          <w:sz w:val="20"/>
        </w:rPr>
      </w:pPr>
      <w:r>
        <w:rPr>
          <w:sz w:val="20"/>
        </w:rPr>
      </w:r>
    </w:p>
    <w:p>
      <w:pPr>
        <w:pStyle w:val="Normal"/>
        <w:tabs>
          <w:tab w:val="clear" w:pos="737"/>
          <w:tab w:val="left" w:pos="-1440" w:leader="none"/>
        </w:tabs>
        <w:ind w:hanging="5760" w:start="5760" w:end="0"/>
        <w:rPr>
          <w:sz w:val="20"/>
        </w:rPr>
      </w:pPr>
      <w:r>
        <w:rPr>
          <w:sz w:val="20"/>
        </w:rPr>
        <w:t>ENRON AUSTRALIA FINANCE PTY.LTD.</w:t>
        <w:tab/>
        <w:tab/>
        <w:tab/>
        <w:t>__________________________</w:t>
      </w:r>
    </w:p>
    <w:p>
      <w:pPr>
        <w:pStyle w:val="Normal"/>
        <w:ind w:firstLine="720" w:start="1440" w:end="0"/>
        <w:rPr>
          <w:sz w:val="20"/>
        </w:rPr>
      </w:pPr>
      <w:r>
        <w:rPr>
          <w:sz w:val="20"/>
        </w:rPr>
        <w:tab/>
        <w:tab/>
        <w:tab/>
        <w:tab/>
        <w:tab/>
        <w:t>COUNTERPARTY</w:t>
      </w:r>
    </w:p>
    <w:p>
      <w:pPr>
        <w:pStyle w:val="Normal"/>
        <w:ind w:firstLine="720" w:start="1440" w:end="0"/>
        <w:rPr>
          <w:sz w:val="20"/>
        </w:rPr>
      </w:pPr>
      <w:r>
        <w:rPr>
          <w:sz w:val="20"/>
        </w:rPr>
      </w:r>
    </w:p>
    <w:p>
      <w:pPr>
        <w:pStyle w:val="Normal"/>
        <w:ind w:firstLine="720" w:start="1440" w:end="0"/>
        <w:rPr>
          <w:sz w:val="20"/>
        </w:rPr>
      </w:pPr>
      <w:r>
        <w:rPr>
          <w:sz w:val="20"/>
        </w:rPr>
      </w:r>
    </w:p>
    <w:p>
      <w:pPr>
        <w:pStyle w:val="Normal"/>
        <w:tabs>
          <w:tab w:val="clear" w:pos="737"/>
          <w:tab w:val="left" w:pos="-1440" w:leader="none"/>
        </w:tabs>
        <w:ind w:hanging="5760" w:start="5760" w:end="0"/>
        <w:rPr>
          <w:sz w:val="20"/>
        </w:rPr>
      </w:pPr>
      <w:r>
        <w:rPr>
          <w:sz w:val="20"/>
        </w:rPr>
      </w:r>
    </w:p>
    <w:p>
      <w:pPr>
        <w:pStyle w:val="Normal"/>
        <w:rPr>
          <w:b/>
        </w:rPr>
      </w:pPr>
      <w:r>
        <w:rPr>
          <w:b/>
        </w:rPr>
        <w:t>Proposed Initial Password – PLEASE COMPLETE</w:t>
      </w:r>
    </w:p>
    <w:p>
      <w:pPr>
        <w:pStyle w:val="Normal"/>
        <w:tabs>
          <w:tab w:val="clear" w:pos="737"/>
          <w:tab w:val="left" w:pos="-1440" w:leader="none"/>
        </w:tabs>
        <w:ind w:hanging="5760" w:start="5760" w:end="0"/>
        <w:rPr>
          <w:sz w:val="20"/>
        </w:rPr>
      </w:pPr>
      <w:r>
        <w:rPr>
          <w:sz w:val="20"/>
        </w:rPr>
        <w:t>Counterparty hereby requests the following as its initial password which must be 8 to 10 characters long:</w:t>
      </w:r>
    </w:p>
    <w:p>
      <w:pPr>
        <w:pStyle w:val="Normal"/>
        <w:tabs>
          <w:tab w:val="clear" w:pos="737"/>
          <w:tab w:val="left" w:pos="-1440" w:leader="none"/>
        </w:tabs>
        <w:ind w:hanging="5760" w:start="5760" w:end="0"/>
        <w:rPr>
          <w:sz w:val="32"/>
        </w:rPr>
      </w:pPr>
      <w:r>
        <w:rPr>
          <w:rFonts w:ascii="Symbol" w:hAnsi="Symbol"/>
          <w:sz w:val="32"/>
        </w:rPr>
        <w:sym w:font="Symbol" w:char="ff"/>
        <w:sym w:font="Symbol" w:char="ff"/>
        <w:sym w:font="Symbol" w:char="ff"/>
        <w:sym w:font="Symbol" w:char="ff"/>
        <w:sym w:font="Symbol" w:char="ff"/>
        <w:sym w:font="Symbol" w:char="ff"/>
        <w:sym w:font="Symbol" w:char="ff"/>
        <w:sym w:font="Symbol" w:char="ff"/>
        <w:sym w:font="Symbol" w:char="ff"/>
        <w:sym w:font="Symbol" w:char="ff"/>
      </w:r>
    </w:p>
    <w:p>
      <w:pPr>
        <w:pStyle w:val="Normal"/>
        <w:tabs>
          <w:tab w:val="clear" w:pos="737"/>
          <w:tab w:val="left" w:pos="-1440" w:leader="none"/>
        </w:tabs>
        <w:ind w:hanging="5760" w:start="5760" w:end="0"/>
        <w:rPr>
          <w:sz w:val="20"/>
        </w:rPr>
      </w:pPr>
      <w:r>
        <w:rPr>
          <w:sz w:val="20"/>
        </w:rPr>
        <w:t>(Note: The Website will require that the initial password be changed when it is first used.)</w:t>
      </w:r>
    </w:p>
    <w:p>
      <w:pPr>
        <w:pStyle w:val="SchedText"/>
        <w:tabs>
          <w:tab w:val="clear" w:pos="737"/>
          <w:tab w:val="left" w:pos="2722" w:leader="none"/>
          <w:tab w:val="left" w:pos="3459" w:leader="none"/>
          <w:tab w:val="left" w:pos="4196" w:leader="none"/>
          <w:tab w:val="left" w:pos="4933" w:leader="none"/>
        </w:tabs>
        <w:rPr>
          <w:sz w:val="20"/>
        </w:rPr>
      </w:pPr>
      <w:r>
        <w:rPr>
          <w:sz w:val="20"/>
        </w:rPr>
      </w:r>
      <w:r>
        <w:br w:type="page"/>
      </w:r>
    </w:p>
    <w:p>
      <w:pPr>
        <w:pStyle w:val="SchedTitle"/>
        <w:rPr/>
      </w:pPr>
      <w:r>
        <w:rPr/>
        <w:t>Appendix B</w:t>
        <w:tab/>
      </w:r>
      <w:r>
        <w:rPr>
          <w:i/>
        </w:rPr>
        <w:t>Electronic trading agreement</w:t>
      </w:r>
    </w:p>
    <w:p>
      <w:pPr>
        <w:pStyle w:val="Normal"/>
        <w:rPr/>
      </w:pPr>
      <w:r>
        <w:rPr/>
      </w:r>
    </w:p>
    <w:p>
      <w:pPr>
        <w:pStyle w:val="Normal"/>
        <w:tabs>
          <w:tab w:val="clear" w:pos="737"/>
          <w:tab w:val="center" w:pos="4320" w:leader="none"/>
        </w:tabs>
        <w:jc w:val="both"/>
        <w:rPr>
          <w:sz w:val="22"/>
        </w:rPr>
      </w:pPr>
      <w:bookmarkStart w:id="3" w:name="QuickMark"/>
      <w:bookmarkEnd w:id="3"/>
      <w:r>
        <w:rPr>
          <w:sz w:val="22"/>
        </w:rPr>
        <w:tab/>
      </w:r>
      <w:r>
        <w:rPr>
          <w:b/>
          <w:sz w:val="22"/>
        </w:rPr>
        <w:t>ELECTRONIC TRADING AGREEMENT</w:t>
      </w:r>
    </w:p>
    <w:p>
      <w:pPr>
        <w:pStyle w:val="Normal"/>
        <w:jc w:val="both"/>
        <w:rPr>
          <w:sz w:val="22"/>
        </w:rPr>
      </w:pPr>
      <w:r>
        <w:rPr>
          <w:sz w:val="22"/>
        </w:rPr>
      </w:r>
    </w:p>
    <w:p>
      <w:pPr>
        <w:pStyle w:val="Normal"/>
        <w:jc w:val="both"/>
        <w:rPr>
          <w:sz w:val="22"/>
        </w:rPr>
      </w:pPr>
      <w:r>
        <w:rPr>
          <w:sz w:val="22"/>
        </w:rPr>
      </w:r>
    </w:p>
    <w:p>
      <w:pPr>
        <w:pStyle w:val="Normal"/>
        <w:ind w:firstLine="1440" w:end="0"/>
        <w:jc w:val="both"/>
        <w:rPr/>
      </w:pPr>
      <w:r>
        <w:rPr>
          <w:sz w:val="22"/>
        </w:rPr>
        <w:t>WHEREAS, Enron</w:t>
      </w:r>
      <w:del w:id="174" w:author="David Minns" w:date="1999-11-22T10:13:00Z">
        <w:r>
          <w:rPr>
            <w:sz w:val="22"/>
          </w:rPr>
          <w:delText xml:space="preserve"> North America Corp.</w:delText>
        </w:r>
      </w:del>
      <w:ins w:id="175" w:author="David Minns" w:date="1999-11-22T10:13:00Z">
        <w:r>
          <w:rPr>
            <w:sz w:val="20"/>
          </w:rPr>
          <w:t xml:space="preserve"> </w:t>
        </w:r>
      </w:ins>
      <w:ins w:id="176" w:author="David Minns" w:date="1999-11-22T10:13:00Z">
        <w:r>
          <w:rPr>
            <w:sz w:val="22"/>
          </w:rPr>
          <w:t xml:space="preserve">Australia Finance Pty. Ltd (ACN 082 245 921) </w:t>
        </w:r>
      </w:ins>
      <w:ins w:id="177" w:author="David Minns" w:date="1999-11-22T10:13:00Z">
        <w:r>
          <w:rPr>
            <w:sz w:val="20"/>
          </w:rPr>
          <w:t xml:space="preserve"> </w:t>
        </w:r>
      </w:ins>
      <w:r>
        <w:rPr>
          <w:sz w:val="22"/>
        </w:rPr>
        <w:t xml:space="preserve">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sz w:val="22"/>
        </w:rPr>
      </w:pPr>
      <w:r>
        <w:rPr>
          <w:sz w:val="22"/>
        </w:rPr>
      </w:r>
    </w:p>
    <w:p>
      <w:pPr>
        <w:pStyle w:val="Normal"/>
        <w:ind w:firstLine="1440" w:end="0"/>
        <w:jc w:val="both"/>
        <w:rPr/>
      </w:pPr>
      <w:r>
        <w:rPr>
          <w:sz w:val="22"/>
        </w:rPr>
        <w:t>WHEREAS, you (“Counterparty”) and Enron have entered into a Password Application (“Password Application”), pursuant to which Enron has agreed to provide Counterparty with access to the Website and Counterparty has agreed to access and utili</w:t>
      </w:r>
      <w:del w:id="178" w:author="David Minns" w:date="1999-11-22T10:16:00Z">
        <w:r>
          <w:rPr>
            <w:sz w:val="22"/>
          </w:rPr>
          <w:delText>z</w:delText>
        </w:r>
      </w:del>
      <w:ins w:id="179" w:author="David Minns" w:date="1999-11-22T10:16:00Z">
        <w:r>
          <w:rPr>
            <w:sz w:val="22"/>
          </w:rPr>
          <w:t>s</w:t>
        </w:r>
      </w:ins>
      <w:r>
        <w:rPr>
          <w:sz w:val="22"/>
        </w:rPr>
        <w:t>e the Website solely in accordance with the terms and conditions of the Password Application and this Agreement.</w:t>
      </w:r>
    </w:p>
    <w:p>
      <w:pPr>
        <w:pStyle w:val="Normal"/>
        <w:jc w:val="both"/>
        <w:rPr>
          <w:sz w:val="22"/>
        </w:rPr>
      </w:pPr>
      <w:r>
        <w:rPr>
          <w:sz w:val="22"/>
        </w:rPr>
      </w:r>
    </w:p>
    <w:p>
      <w:pPr>
        <w:pStyle w:val="Normal"/>
        <w:ind w:firstLine="1440" w:end="0"/>
        <w:jc w:val="both"/>
        <w:rPr>
          <w:sz w:val="22"/>
        </w:rPr>
      </w:pPr>
      <w:r>
        <w:rPr>
          <w:sz w:val="22"/>
        </w:rPr>
        <w:t>NOW, THEREFORE, for good and valuable consideration, the receipt and adequacy of which are hereby acknowledged, the parties hereby agree as follows:</w:t>
      </w:r>
    </w:p>
    <w:p>
      <w:pPr>
        <w:pStyle w:val="Normal"/>
        <w:jc w:val="both"/>
        <w:rPr>
          <w:sz w:val="22"/>
        </w:rPr>
      </w:pPr>
      <w:r>
        <w:rPr>
          <w:sz w:val="22"/>
        </w:rPr>
      </w:r>
    </w:p>
    <w:p>
      <w:pPr>
        <w:pStyle w:val="Normal"/>
        <w:ind w:firstLine="1440" w:end="0"/>
        <w:jc w:val="both"/>
        <w:rPr/>
      </w:pPr>
      <w:r>
        <w:rPr>
          <w:b/>
          <w:sz w:val="22"/>
        </w:rPr>
        <w:t>1.</w:t>
        <w:tab/>
      </w:r>
      <w:r>
        <w:rPr>
          <w:b/>
          <w:sz w:val="22"/>
          <w:u w:val="single"/>
        </w:rPr>
        <w:t>SCOPE OF AGREEMENT.</w:t>
      </w:r>
      <w:r>
        <w:rPr>
          <w:sz w:val="22"/>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w:t>
      </w:r>
      <w:del w:id="180" w:author="David Minns" w:date="1999-11-22T10:13:00Z">
        <w:r>
          <w:rPr>
            <w:sz w:val="22"/>
          </w:rPr>
          <w:delText>z</w:delText>
        </w:r>
      </w:del>
      <w:ins w:id="181" w:author="David Minns" w:date="1999-11-22T10:13:00Z">
        <w:r>
          <w:rPr>
            <w:sz w:val="22"/>
          </w:rPr>
          <w:t>s</w:t>
        </w:r>
      </w:ins>
      <w:r>
        <w:rPr>
          <w:sz w:val="22"/>
        </w:rPr>
        <w:t>ation of the Website and (iii) other terms and conditions specified or referred to on the Website from time to time) will govern the access and utili</w:t>
      </w:r>
      <w:del w:id="182" w:author="David Minns" w:date="1999-11-22T10:16:00Z">
        <w:r>
          <w:rPr>
            <w:sz w:val="22"/>
          </w:rPr>
          <w:delText>z</w:delText>
        </w:r>
      </w:del>
      <w:ins w:id="183" w:author="David Minns" w:date="1999-11-22T10:16:00Z">
        <w:r>
          <w:rPr>
            <w:sz w:val="22"/>
          </w:rPr>
          <w:t>s</w:t>
        </w:r>
      </w:ins>
      <w:r>
        <w:rPr>
          <w:sz w:val="22"/>
        </w:rPr>
        <w:t>ation of the Website and any and all Transactions entered into by Counterparty through the Website.</w:t>
      </w:r>
    </w:p>
    <w:p>
      <w:pPr>
        <w:pStyle w:val="Normal"/>
        <w:jc w:val="both"/>
        <w:rPr>
          <w:sz w:val="22"/>
        </w:rPr>
      </w:pPr>
      <w:r>
        <w:rPr>
          <w:sz w:val="22"/>
        </w:rPr>
      </w:r>
    </w:p>
    <w:p>
      <w:pPr>
        <w:pStyle w:val="Normal"/>
        <w:ind w:firstLine="1440" w:end="0"/>
        <w:jc w:val="both"/>
        <w:rPr/>
      </w:pPr>
      <w:r>
        <w:rPr>
          <w:b/>
          <w:sz w:val="22"/>
        </w:rPr>
        <w:t>2.</w:t>
        <w:tab/>
      </w:r>
      <w:r>
        <w:rPr>
          <w:b/>
          <w:sz w:val="22"/>
          <w:u w:val="single"/>
        </w:rPr>
        <w:t>REPRESENTATIONS, WARRANTIES AND COVENANTS.</w:t>
      </w:r>
      <w:r>
        <w:rPr>
          <w:sz w:val="22"/>
        </w:rPr>
        <w:t xml:space="preserve">  Counterparty hereby represents, warrants and covenants as follows:</w:t>
      </w:r>
    </w:p>
    <w:p>
      <w:pPr>
        <w:pStyle w:val="Normal"/>
        <w:jc w:val="both"/>
        <w:rPr>
          <w:sz w:val="22"/>
        </w:rPr>
      </w:pPr>
      <w:r>
        <w:rPr>
          <w:sz w:val="22"/>
        </w:rPr>
      </w:r>
    </w:p>
    <w:p>
      <w:pPr>
        <w:pStyle w:val="Normal"/>
        <w:ind w:firstLine="1440" w:end="0"/>
        <w:jc w:val="both"/>
        <w:rPr/>
      </w:pPr>
      <w:r>
        <w:rPr>
          <w:sz w:val="22"/>
        </w:rPr>
        <w:t>(a)</w:t>
        <w:tab/>
        <w:t>Counterparty will access and utili</w:t>
      </w:r>
      <w:del w:id="184" w:author="David Minns" w:date="1999-11-22T10:16:00Z">
        <w:r>
          <w:rPr>
            <w:sz w:val="22"/>
          </w:rPr>
          <w:delText>z</w:delText>
        </w:r>
      </w:del>
      <w:ins w:id="185" w:author="David Minns" w:date="1999-11-22T10:16:00Z">
        <w:r>
          <w:rPr>
            <w:sz w:val="22"/>
          </w:rPr>
          <w:t>s</w:t>
        </w:r>
      </w:ins>
      <w:r>
        <w:rPr>
          <w:sz w:val="22"/>
        </w:rPr>
        <w:t>e the Website (including but not limited to the execution of Transactions) solely for its own internal business and commercial purposes and in accordance with the terms and conditions of this Agreement, any procedures established by Enron with respect to the access and utili</w:t>
      </w:r>
      <w:del w:id="186" w:author="David Minns" w:date="1999-11-22T10:16:00Z">
        <w:r>
          <w:rPr>
            <w:sz w:val="22"/>
          </w:rPr>
          <w:delText>z</w:delText>
        </w:r>
      </w:del>
      <w:ins w:id="187" w:author="David Minns" w:date="1999-11-22T10:16:00Z">
        <w:r>
          <w:rPr>
            <w:sz w:val="22"/>
          </w:rPr>
          <w:t>s</w:t>
        </w:r>
      </w:ins>
      <w:r>
        <w:rPr>
          <w:sz w:val="22"/>
        </w:rPr>
        <w:t>ation of the Website and any other terms and conditions specified or referred to on the Website from time to time.  Counterparty will not utili</w:t>
      </w:r>
      <w:del w:id="188" w:author="David Minns" w:date="1999-11-22T10:16:00Z">
        <w:r>
          <w:rPr>
            <w:sz w:val="22"/>
          </w:rPr>
          <w:delText>z</w:delText>
        </w:r>
      </w:del>
      <w:ins w:id="189" w:author="David Minns" w:date="1999-11-22T10:16:00Z">
        <w:r>
          <w:rPr>
            <w:sz w:val="22"/>
          </w:rPr>
          <w:t>s</w:t>
        </w:r>
      </w:ins>
      <w:r>
        <w:rPr>
          <w:sz w:val="22"/>
        </w:rPr>
        <w:t xml:space="preserve">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ind w:firstLine="1440" w:end="0"/>
        <w:jc w:val="both"/>
        <w:rPr/>
      </w:pPr>
      <w:r>
        <w:rPr>
          <w:sz w:val="22"/>
        </w:rPr>
        <w:t>(b)</w:t>
        <w:tab/>
        <w:t>Enron may, in its sole discretion, with or without notice to Counterparty, temporarily or permanently cease to provide the Website or suspend, terminate or restrict Counterparty’s access to and utili</w:t>
      </w:r>
      <w:del w:id="190" w:author="David Minns" w:date="1999-11-22T10:16:00Z">
        <w:r>
          <w:rPr>
            <w:sz w:val="22"/>
          </w:rPr>
          <w:delText>z</w:delText>
        </w:r>
      </w:del>
      <w:ins w:id="191" w:author="David Minns" w:date="1999-11-22T10:16:00Z">
        <w:r>
          <w:rPr>
            <w:sz w:val="22"/>
          </w:rPr>
          <w:t>s</w:t>
        </w:r>
      </w:ins>
      <w:r>
        <w:rPr>
          <w:sz w:val="22"/>
        </w:rPr>
        <w:t>ation of the Website.  Counterparty shall supply Enron with all information reasonably requested by Enron concerning Counterparty and its access to and utili</w:t>
      </w:r>
      <w:del w:id="192" w:author="David Minns" w:date="1999-11-22T10:16:00Z">
        <w:r>
          <w:rPr>
            <w:sz w:val="22"/>
          </w:rPr>
          <w:delText>z</w:delText>
        </w:r>
      </w:del>
      <w:ins w:id="193" w:author="David Minns" w:date="1999-11-22T10:16:00Z">
        <w:r>
          <w:rPr>
            <w:sz w:val="22"/>
          </w:rPr>
          <w:t>s</w:t>
        </w:r>
      </w:ins>
      <w:r>
        <w:rPr>
          <w:sz w:val="22"/>
        </w:rPr>
        <w:t>ation of the Website.  Counterparty acknowledges that its access to and utili</w:t>
      </w:r>
      <w:del w:id="194" w:author="David Minns" w:date="1999-11-22T10:16:00Z">
        <w:r>
          <w:rPr>
            <w:sz w:val="22"/>
          </w:rPr>
          <w:delText>z</w:delText>
        </w:r>
      </w:del>
      <w:ins w:id="195" w:author="David Minns" w:date="1999-11-22T10:16:00Z">
        <w:r>
          <w:rPr>
            <w:sz w:val="22"/>
          </w:rPr>
          <w:t>s</w:t>
        </w:r>
      </w:ins>
      <w:r>
        <w:rPr>
          <w:sz w:val="22"/>
        </w:rPr>
        <w:t>ation of the Website may be monitored by Enron for Enron’s own purposes, and not for the benefit of Counterparty, and that the resultant information may be utili</w:t>
      </w:r>
      <w:del w:id="196" w:author="David Minns" w:date="1999-11-22T10:16:00Z">
        <w:r>
          <w:rPr>
            <w:sz w:val="22"/>
          </w:rPr>
          <w:delText>z</w:delText>
        </w:r>
      </w:del>
      <w:ins w:id="197" w:author="David Minns" w:date="1999-11-22T10:16:00Z">
        <w:r>
          <w:rPr>
            <w:sz w:val="22"/>
          </w:rPr>
          <w:t>s</w:t>
        </w:r>
      </w:ins>
      <w:r>
        <w:rPr>
          <w:sz w:val="22"/>
        </w:rPr>
        <w:t>ed by Enron.</w:t>
      </w:r>
    </w:p>
    <w:p>
      <w:pPr>
        <w:pStyle w:val="Normal"/>
        <w:jc w:val="both"/>
        <w:rPr>
          <w:sz w:val="22"/>
        </w:rPr>
      </w:pPr>
      <w:r>
        <w:rPr>
          <w:sz w:val="22"/>
        </w:rPr>
      </w:r>
    </w:p>
    <w:p>
      <w:pPr>
        <w:pStyle w:val="Normal"/>
        <w:ind w:firstLine="1440" w:end="0"/>
        <w:jc w:val="both"/>
        <w:rPr>
          <w:sz w:val="22"/>
        </w:rPr>
      </w:pPr>
      <w:r>
        <w:rPr>
          <w:sz w:val="22"/>
        </w:rPr>
        <w:t>(c)</w:t>
        <w:tab/>
        <w:t>Counterparty shall comply with any and all laws, rules, regulations or orders applicable to Counterparty’s access to and use of the Website.</w:t>
      </w:r>
    </w:p>
    <w:p>
      <w:pPr>
        <w:pStyle w:val="Normal"/>
        <w:jc w:val="both"/>
        <w:rPr>
          <w:sz w:val="22"/>
        </w:rPr>
      </w:pPr>
      <w:r>
        <w:rPr>
          <w:sz w:val="22"/>
        </w:rPr>
      </w:r>
    </w:p>
    <w:p>
      <w:pPr>
        <w:pStyle w:val="Normal"/>
        <w:ind w:firstLine="1440" w:end="0"/>
        <w:jc w:val="both"/>
        <w:rPr>
          <w:sz w:val="22"/>
        </w:rPr>
      </w:pPr>
      <w:r>
        <w:rPr>
          <w:sz w:val="22"/>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sz w:val="22"/>
        </w:rPr>
      </w:pPr>
      <w:r>
        <w:rPr>
          <w:sz w:val="22"/>
        </w:rPr>
      </w:r>
    </w:p>
    <w:p>
      <w:pPr>
        <w:pStyle w:val="Normal"/>
        <w:ind w:firstLine="1440" w:end="0"/>
        <w:jc w:val="both"/>
        <w:rPr>
          <w:sz w:val="22"/>
        </w:rPr>
      </w:pPr>
      <w:r>
        <w:rPr>
          <w:sz w:val="22"/>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sz w:val="22"/>
        </w:rPr>
      </w:pPr>
      <w:r>
        <w:rPr>
          <w:sz w:val="22"/>
        </w:rPr>
      </w:r>
    </w:p>
    <w:p>
      <w:pPr>
        <w:pStyle w:val="Normal"/>
        <w:ind w:firstLine="1440" w:end="0"/>
        <w:jc w:val="both"/>
        <w:rPr/>
      </w:pPr>
      <w:r>
        <w:rPr>
          <w:sz w:val="22"/>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w:t>
      </w:r>
      <w:del w:id="198" w:author="David Minns" w:date="1999-11-22T10:14:00Z">
        <w:r>
          <w:rPr>
            <w:sz w:val="22"/>
          </w:rPr>
          <w:delText>z</w:delText>
        </w:r>
      </w:del>
      <w:ins w:id="199" w:author="David Minns" w:date="1999-11-22T10:14:00Z">
        <w:r>
          <w:rPr>
            <w:sz w:val="22"/>
          </w:rPr>
          <w:t>s</w:t>
        </w:r>
      </w:ins>
      <w:r>
        <w:rPr>
          <w:sz w:val="22"/>
        </w:rPr>
        <w:t>ation or sponsorship of such sites or their sponsors by Enron nor is there any affiliation between Enron and such sponsors and such sponsors do not endorse, authori</w:t>
      </w:r>
      <w:del w:id="200" w:author="David Minns" w:date="1999-11-22T10:15:00Z">
        <w:r>
          <w:rPr>
            <w:sz w:val="22"/>
          </w:rPr>
          <w:delText>z</w:delText>
        </w:r>
      </w:del>
      <w:ins w:id="201" w:author="David Minns" w:date="1999-11-22T10:15:00Z">
        <w:r>
          <w:rPr>
            <w:sz w:val="22"/>
          </w:rPr>
          <w:t>s</w:t>
        </w:r>
      </w:ins>
      <w:r>
        <w:rPr>
          <w:sz w:val="22"/>
        </w:rPr>
        <w:t>e or sponsor the Website.  Counterparty understands and agrees that it will use or rely on such sites solely at its own risk and that Enron does not grant the Counterparty any rights in respect of such sites.</w:t>
      </w:r>
    </w:p>
    <w:p>
      <w:pPr>
        <w:pStyle w:val="Normal"/>
        <w:jc w:val="both"/>
        <w:rPr>
          <w:sz w:val="22"/>
        </w:rPr>
      </w:pPr>
      <w:r>
        <w:rPr>
          <w:sz w:val="22"/>
        </w:rPr>
      </w:r>
    </w:p>
    <w:p>
      <w:pPr>
        <w:pStyle w:val="Normal"/>
        <w:ind w:firstLine="1440" w:end="0"/>
        <w:jc w:val="both"/>
        <w:rPr>
          <w:b/>
          <w:sz w:val="22"/>
        </w:rPr>
      </w:pPr>
      <w:r>
        <w:rPr>
          <w:sz w:val="22"/>
        </w:rPr>
        <w:t>(g)</w:t>
        <w:tab/>
        <w:t>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w:t>
      </w:r>
      <w:ins w:id="202" w:author="David Minns" w:date="1999-11-23T09:12:00Z">
        <w:r>
          <w:rPr>
            <w:rStyle w:val="FootnoteCharacters"/>
            <w:rStyle w:val="FootnoteReference"/>
            <w:sz w:val="22"/>
          </w:rPr>
          <w:footnoteReference w:id="2"/>
        </w:r>
      </w:ins>
      <w:del w:id="203" w:author="David Minns" w:date="1999-11-23T09:13:00Z">
        <w:r>
          <w:rPr>
            <w:sz w:val="22"/>
          </w:rPr>
          <w:delText xml:space="preserve"> </w:delText>
        </w:r>
      </w:del>
    </w:p>
    <w:p>
      <w:pPr>
        <w:pStyle w:val="Normal"/>
        <w:tabs>
          <w:tab w:val="clear" w:pos="737"/>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jc w:val="both"/>
        <w:rPr>
          <w:sz w:val="22"/>
        </w:rPr>
      </w:pPr>
      <w:r>
        <w:rPr>
          <w:sz w:val="22"/>
        </w:rPr>
      </w:r>
    </w:p>
    <w:p>
      <w:pPr>
        <w:pStyle w:val="Normal"/>
        <w:ind w:firstLine="1440" w:end="0"/>
        <w:jc w:val="both"/>
        <w:rPr/>
      </w:pPr>
      <w:r>
        <w:rPr>
          <w:sz w:val="22"/>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sz w:val="22"/>
          <w:u w:val="single"/>
        </w:rPr>
        <w:t>provided</w:t>
      </w:r>
      <w:r>
        <w:rPr>
          <w:sz w:val="22"/>
        </w:rPr>
        <w:t xml:space="preserve"> </w:t>
      </w:r>
      <w:r>
        <w:rPr>
          <w:sz w:val="22"/>
          <w:u w:val="single"/>
        </w:rPr>
        <w:t>that</w:t>
      </w:r>
      <w:r>
        <w:rPr>
          <w:sz w:val="22"/>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sz w:val="22"/>
        </w:rPr>
      </w:pPr>
      <w:r>
        <w:rPr>
          <w:sz w:val="22"/>
        </w:rPr>
      </w:r>
    </w:p>
    <w:p>
      <w:pPr>
        <w:pStyle w:val="Normal"/>
        <w:ind w:firstLine="1440" w:end="0"/>
        <w:jc w:val="both"/>
        <w:rPr>
          <w:sz w:val="22"/>
        </w:rPr>
      </w:pPr>
      <w:r>
        <w:rPr>
          <w:sz w:val="22"/>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sz w:val="22"/>
        </w:rPr>
      </w:pPr>
      <w:r>
        <w:rPr>
          <w:sz w:val="22"/>
        </w:rPr>
      </w:r>
    </w:p>
    <w:p>
      <w:pPr>
        <w:pStyle w:val="Normal"/>
        <w:ind w:firstLine="1440" w:end="0"/>
        <w:jc w:val="both"/>
        <w:rPr>
          <w:sz w:val="22"/>
        </w:rPr>
      </w:pPr>
      <w:r>
        <w:rPr>
          <w:sz w:val="22"/>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sz w:val="22"/>
        </w:rPr>
      </w:pPr>
      <w:r>
        <w:rPr>
          <w:sz w:val="22"/>
        </w:rPr>
      </w:r>
    </w:p>
    <w:p>
      <w:pPr>
        <w:pStyle w:val="Normal"/>
        <w:ind w:firstLine="1440" w:end="0"/>
        <w:jc w:val="both"/>
        <w:rPr>
          <w:sz w:val="22"/>
        </w:rPr>
      </w:pPr>
      <w:r>
        <w:rPr>
          <w:sz w:val="22"/>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sz w:val="22"/>
        </w:rPr>
      </w:pPr>
      <w:r>
        <w:rPr>
          <w:sz w:val="22"/>
        </w:rPr>
      </w:r>
    </w:p>
    <w:p>
      <w:pPr>
        <w:pStyle w:val="Normal"/>
        <w:ind w:firstLine="1440" w:end="0"/>
        <w:jc w:val="both"/>
        <w:rPr>
          <w:sz w:val="22"/>
        </w:rPr>
      </w:pPr>
      <w:r>
        <w:rPr>
          <w:sz w:val="22"/>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jc w:val="both"/>
        <w:rPr>
          <w:sz w:val="22"/>
        </w:rPr>
      </w:pPr>
      <w:r>
        <w:rPr>
          <w:sz w:val="22"/>
        </w:rPr>
      </w:r>
    </w:p>
    <w:p>
      <w:pPr>
        <w:pStyle w:val="Normal"/>
        <w:tabs>
          <w:tab w:val="clear" w:pos="737"/>
          <w:tab w:val="left" w:pos="-1440" w:leader="none"/>
        </w:tabs>
        <w:ind w:hanging="720" w:start="2160" w:end="0"/>
        <w:jc w:val="both"/>
        <w:rPr>
          <w:sz w:val="22"/>
        </w:rPr>
      </w:pPr>
      <w:r>
        <w:rPr>
          <w:b/>
          <w:sz w:val="22"/>
        </w:rPr>
        <w:t>4.</w:t>
        <w:tab/>
      </w:r>
      <w:r>
        <w:rPr>
          <w:b/>
          <w:sz w:val="22"/>
          <w:u w:val="single"/>
        </w:rPr>
        <w:t>LIMITATION OF LIABILITY; INDEMNITY.</w:t>
      </w:r>
    </w:p>
    <w:p>
      <w:pPr>
        <w:pStyle w:val="Normal"/>
        <w:ind w:firstLine="1440" w:end="0"/>
        <w:jc w:val="both"/>
        <w:rPr>
          <w:sz w:val="22"/>
        </w:rPr>
      </w:pPr>
      <w:r>
        <w:rPr>
          <w:sz w:val="22"/>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ins w:id="204" w:author="David Minns" w:date="1999-11-23T09:15:00Z">
        <w:r>
          <w:rPr>
            <w:rStyle w:val="FootnoteCharacters"/>
            <w:rStyle w:val="FootnoteReference"/>
            <w:sz w:val="22"/>
          </w:rPr>
          <w:footnoteReference w:customMarkFollows="1" w:id="3"/>
          <w:t>2</w:t>
        </w:r>
      </w:ins>
    </w:p>
    <w:p>
      <w:pPr>
        <w:pStyle w:val="Normal"/>
        <w:jc w:val="both"/>
        <w:rPr>
          <w:sz w:val="22"/>
        </w:rPr>
      </w:pPr>
      <w:r>
        <w:rPr>
          <w:sz w:val="22"/>
        </w:rPr>
      </w:r>
    </w:p>
    <w:p>
      <w:pPr>
        <w:pStyle w:val="Normal"/>
        <w:ind w:firstLine="1440" w:end="0"/>
        <w:jc w:val="both"/>
        <w:rPr/>
      </w:pPr>
      <w:r>
        <w:rPr>
          <w:sz w:val="22"/>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w:t>
      </w:r>
      <w:del w:id="205" w:author="David Minns" w:date="1999-11-22T10:16:00Z">
        <w:r>
          <w:rPr>
            <w:sz w:val="22"/>
          </w:rPr>
          <w:delText>z</w:delText>
        </w:r>
      </w:del>
      <w:ins w:id="206" w:author="David Minns" w:date="1999-11-22T10:16:00Z">
        <w:r>
          <w:rPr>
            <w:sz w:val="22"/>
          </w:rPr>
          <w:t>s</w:t>
        </w:r>
      </w:ins>
      <w:r>
        <w:rPr>
          <w:sz w:val="22"/>
        </w:rPr>
        <w:t>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w:t>
      </w:r>
      <w:del w:id="207" w:author="David Minns" w:date="1999-11-22T10:16:00Z">
        <w:r>
          <w:rPr>
            <w:sz w:val="22"/>
          </w:rPr>
          <w:delText>z</w:delText>
        </w:r>
      </w:del>
      <w:ins w:id="208" w:author="David Minns" w:date="1999-11-22T10:16:00Z">
        <w:r>
          <w:rPr>
            <w:sz w:val="22"/>
          </w:rPr>
          <w:t>s</w:t>
        </w:r>
      </w:ins>
      <w:r>
        <w:rPr>
          <w:sz w:val="22"/>
        </w:rPr>
        <w:t>ed such access, and/or (iii) any actions taken or not taken by Counterparty as a result of or based on its access to or utili</w:t>
      </w:r>
      <w:del w:id="209" w:author="David Minns" w:date="1999-11-22T10:16:00Z">
        <w:r>
          <w:rPr>
            <w:sz w:val="22"/>
          </w:rPr>
          <w:delText>z</w:delText>
        </w:r>
      </w:del>
      <w:ins w:id="210" w:author="David Minns" w:date="1999-11-22T10:16:00Z">
        <w:r>
          <w:rPr>
            <w:sz w:val="22"/>
          </w:rPr>
          <w:t>s</w:t>
        </w:r>
      </w:ins>
      <w:r>
        <w:rPr>
          <w:sz w:val="22"/>
        </w:rPr>
        <w:t>ation of the Website.</w:t>
      </w:r>
    </w:p>
    <w:p>
      <w:pPr>
        <w:pStyle w:val="Normal"/>
        <w:jc w:val="both"/>
        <w:rPr>
          <w:sz w:val="22"/>
        </w:rPr>
      </w:pPr>
      <w:r>
        <w:rPr>
          <w:sz w:val="22"/>
        </w:rPr>
      </w:r>
    </w:p>
    <w:p>
      <w:pPr>
        <w:pStyle w:val="Normal"/>
        <w:jc w:val="both"/>
        <w:rPr>
          <w:b/>
          <w:sz w:val="22"/>
        </w:rPr>
      </w:pPr>
      <w:r>
        <w:rPr>
          <w:b/>
          <w:sz w:val="22"/>
        </w:rPr>
      </w:r>
    </w:p>
    <w:p>
      <w:pPr>
        <w:pStyle w:val="Normal"/>
        <w:tabs>
          <w:tab w:val="clear" w:pos="737"/>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jc w:val="both"/>
        <w:rPr>
          <w:sz w:val="22"/>
        </w:rPr>
      </w:pPr>
      <w:r>
        <w:rPr>
          <w:sz w:val="22"/>
        </w:rPr>
      </w:r>
    </w:p>
    <w:p>
      <w:pPr>
        <w:pStyle w:val="Normal"/>
        <w:ind w:firstLine="1440" w:end="0"/>
        <w:jc w:val="both"/>
        <w:rPr>
          <w:sz w:val="22"/>
        </w:rPr>
      </w:pPr>
      <w:r>
        <w:rPr>
          <w:sz w:val="22"/>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sz w:val="22"/>
        </w:rPr>
      </w:pPr>
      <w:r>
        <w:rPr>
          <w:sz w:val="22"/>
        </w:rPr>
      </w:r>
    </w:p>
    <w:p>
      <w:pPr>
        <w:pStyle w:val="Norma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sz w:val="22"/>
        </w:rPr>
      </w:pPr>
      <w:r>
        <w:rPr>
          <w:sz w:val="22"/>
        </w:rPr>
      </w:r>
    </w:p>
    <w:p>
      <w:pPr>
        <w:pStyle w:val="Norma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b/>
          <w:sz w:val="22"/>
        </w:rPr>
      </w:pPr>
      <w:r>
        <w:rPr>
          <w:b/>
          <w:sz w:val="22"/>
        </w:rPr>
      </w:r>
    </w:p>
    <w:p>
      <w:pPr>
        <w:pStyle w:val="Normal"/>
        <w:tabs>
          <w:tab w:val="clear" w:pos="737"/>
          <w:tab w:val="left" w:pos="-1440" w:leader="none"/>
        </w:tabs>
        <w:ind w:hanging="720" w:start="2160" w:end="0"/>
        <w:jc w:val="both"/>
        <w:rPr>
          <w:sz w:val="22"/>
        </w:rPr>
      </w:pPr>
      <w:r>
        <w:rPr>
          <w:b/>
          <w:sz w:val="22"/>
        </w:rPr>
        <w:t>6.</w:t>
        <w:tab/>
      </w:r>
      <w:r>
        <w:rPr>
          <w:b/>
          <w:sz w:val="22"/>
          <w:u w:val="single"/>
        </w:rPr>
        <w:t>GENERAL</w:t>
      </w:r>
      <w:r>
        <w:rPr>
          <w:b/>
          <w:sz w:val="22"/>
        </w:rPr>
        <w:t>.</w:t>
      </w:r>
    </w:p>
    <w:p>
      <w:pPr>
        <w:pStyle w:val="Normal"/>
        <w:ind w:firstLine="1440" w:end="0"/>
        <w:jc w:val="both"/>
        <w:rPr>
          <w:sz w:val="22"/>
        </w:rPr>
      </w:pPr>
      <w:r>
        <w:rPr>
          <w:sz w:val="22"/>
        </w:rPr>
      </w:r>
    </w:p>
    <w:p>
      <w:pPr>
        <w:pStyle w:val="Normal"/>
        <w:ind w:firstLine="1440" w:end="0"/>
        <w:jc w:val="both"/>
        <w:rPr/>
      </w:pPr>
      <w:r>
        <w:rPr>
          <w:sz w:val="22"/>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sz w:val="22"/>
          <w:u w:val="single"/>
        </w:rPr>
        <w:t>provided</w:t>
      </w:r>
      <w:r>
        <w:rPr>
          <w:sz w:val="22"/>
        </w:rPr>
        <w:t xml:space="preserve"> </w:t>
      </w:r>
      <w:r>
        <w:rPr>
          <w:sz w:val="22"/>
          <w:u w:val="single"/>
        </w:rPr>
        <w:t>that</w:t>
      </w:r>
      <w:r>
        <w:rPr>
          <w:sz w:val="22"/>
        </w:rPr>
        <w:t xml:space="preserve"> this Agreement shall remain in effect with respect to any Transactions effected prior to such termination.</w:t>
      </w:r>
    </w:p>
    <w:p>
      <w:pPr>
        <w:pStyle w:val="Normal"/>
        <w:jc w:val="both"/>
        <w:rPr>
          <w:sz w:val="22"/>
        </w:rPr>
      </w:pPr>
      <w:r>
        <w:rPr>
          <w:sz w:val="22"/>
        </w:rPr>
      </w:r>
    </w:p>
    <w:p>
      <w:pPr>
        <w:pStyle w:val="Normal"/>
        <w:ind w:firstLine="1440" w:end="0"/>
        <w:jc w:val="both"/>
        <w:rPr>
          <w:sz w:val="22"/>
        </w:rPr>
      </w:pPr>
      <w:r>
        <w:rPr>
          <w:sz w:val="22"/>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sz w:val="22"/>
        </w:rPr>
      </w:pPr>
      <w:r>
        <w:rPr>
          <w:sz w:val="22"/>
        </w:rPr>
      </w:r>
    </w:p>
    <w:p>
      <w:pPr>
        <w:pStyle w:val="Normal"/>
        <w:ind w:firstLine="1440" w:end="0"/>
        <w:jc w:val="both"/>
        <w:rPr/>
      </w:pPr>
      <w:r>
        <w:rPr>
          <w:sz w:val="22"/>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w:t>
      </w:r>
      <w:del w:id="211" w:author="David Minns" w:date="1999-11-22T10:16:00Z">
        <w:r>
          <w:rPr>
            <w:sz w:val="22"/>
          </w:rPr>
          <w:delText>z</w:delText>
        </w:r>
      </w:del>
      <w:ins w:id="212" w:author="David Minns" w:date="1999-11-22T10:16:00Z">
        <w:r>
          <w:rPr>
            <w:sz w:val="22"/>
          </w:rPr>
          <w:t>s</w:t>
        </w:r>
      </w:ins>
      <w:r>
        <w:rPr>
          <w:sz w:val="22"/>
        </w:rPr>
        <w:t>ing the Website.</w:t>
      </w:r>
    </w:p>
    <w:p>
      <w:pPr>
        <w:pStyle w:val="Normal"/>
        <w:jc w:val="both"/>
        <w:rPr>
          <w:sz w:val="22"/>
        </w:rPr>
      </w:pPr>
      <w:r>
        <w:rPr>
          <w:sz w:val="22"/>
        </w:rPr>
      </w:r>
    </w:p>
    <w:p>
      <w:pPr>
        <w:pStyle w:val="Norma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sz w:val="22"/>
        </w:rPr>
      </w:pPr>
      <w:r>
        <w:rPr>
          <w:sz w:val="22"/>
        </w:rPr>
      </w:r>
    </w:p>
    <w:p>
      <w:pPr>
        <w:pStyle w:val="Norma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sz w:val="22"/>
        </w:rPr>
      </w:pPr>
      <w:r>
        <w:rPr>
          <w:sz w:val="22"/>
        </w:rPr>
      </w:r>
    </w:p>
    <w:p>
      <w:pPr>
        <w:pStyle w:val="Normal"/>
        <w:spacing w:lineRule="exact" w:line="240" w:before="240" w:after="0"/>
        <w:ind w:hanging="709" w:start="709" w:end="0"/>
        <w:jc w:val="both"/>
        <w:rPr>
          <w:ins w:id="218" w:author="David Minns" w:date="1999-11-22T10:04:00Z"/>
        </w:rPr>
      </w:pPr>
      <w:r>
        <w:rPr>
          <w:sz w:val="22"/>
        </w:rPr>
        <w:t>(f)</w:t>
        <w:tab/>
      </w:r>
      <w:del w:id="213" w:author="David Minns" w:date="1999-11-22T10:04:00Z">
        <w:r>
          <w:rPr>
            <w:sz w:val="22"/>
          </w:rPr>
          <w:delTex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delText>
        </w:r>
      </w:del>
      <w:ins w:id="214" w:author="David Minns" w:date="1999-11-22T10:04:00Z">
        <w:r>
          <w:rPr>
            <w:b/>
            <w:sz w:val="22"/>
          </w:rPr>
          <w:t xml:space="preserve"> </w:t>
        </w:r>
      </w:ins>
      <w:ins w:id="215" w:author="David Minns" w:date="1999-11-22T10:04:00Z">
        <w:r>
          <w:rPr>
            <w:sz w:val="22"/>
          </w:rPr>
          <w:t>This Agreement will be governed by and construed in accordance with the laws in force in the State of New South Wales</w:t>
        </w:r>
      </w:ins>
      <w:ins w:id="216" w:author="David Minns" w:date="1999-11-22T10:04:00Z">
        <w:r>
          <w:rPr/>
          <w:t xml:space="preserve"> </w:t>
        </w:r>
      </w:ins>
      <w:ins w:id="217" w:author="David Minns" w:date="1999-11-22T10:04:00Z">
        <w:r>
          <w:rPr>
            <w:sz w:val="22"/>
          </w:rPr>
          <w:t xml:space="preserve">and each party submits to the non-exclusive jurisdiction of the courts of New South Wales, and the courts of appeal from them. </w:t>
        </w:r>
      </w:ins>
    </w:p>
    <w:p>
      <w:pPr>
        <w:pStyle w:val="Normal"/>
        <w:ind w:firstLine="1440" w:end="0"/>
        <w:jc w:val="both"/>
        <w:rPr>
          <w:sz w:val="22"/>
        </w:rPr>
      </w:pPr>
      <w:r>
        <w:rPr>
          <w:sz w:val="22"/>
        </w:rPr>
      </w:r>
      <w:r>
        <w:br w:type="page"/>
      </w:r>
    </w:p>
    <w:p>
      <w:pPr>
        <w:pStyle w:val="SchedTitle"/>
        <w:rPr/>
      </w:pPr>
      <w:r>
        <w:rPr/>
        <w:t>Appendix C</w:t>
        <w:tab/>
      </w:r>
      <w:r>
        <w:rPr>
          <w:i/>
        </w:rPr>
        <w:t>General terms &amp; conditions</w:t>
      </w:r>
    </w:p>
    <w:p>
      <w:pPr>
        <w:pStyle w:val="Normal"/>
        <w:rPr/>
      </w:pPr>
      <w:r>
        <w:rPr/>
      </w:r>
    </w:p>
    <w:p>
      <w:pPr>
        <w:pStyle w:val="TITLE"/>
        <w:widowControl/>
        <w:jc w:val="start"/>
        <w:rPr>
          <w:rFonts w:ascii="Times New Roman" w:hAnsi="Times New Roman" w:cs="Times New Roman"/>
          <w:lang w:val="en-US"/>
        </w:rPr>
      </w:pPr>
      <w:r>
        <w:rPr>
          <w:rFonts w:cs="Times New Roman" w:ascii="Times New Roman" w:hAnsi="Times New Roman"/>
          <w:lang w:val="en-US"/>
        </w:rPr>
      </w:r>
    </w:p>
    <w:p>
      <w:pPr>
        <w:pStyle w:val="Normal"/>
        <w:jc w:val="end"/>
        <w:rPr>
          <w:rFonts w:ascii="Times New Roman" w:hAnsi="Times New Roman" w:cs="Times New Roman"/>
          <w:sz w:val="20"/>
          <w:lang w:val="en-US"/>
        </w:rPr>
      </w:pPr>
      <w:r>
        <w:rPr>
          <w:rFonts w:cs="Times New Roman"/>
          <w:sz w:val="20"/>
          <w:lang w:val="en-US"/>
        </w:rPr>
      </w:r>
    </w:p>
    <w:p>
      <w:pPr>
        <w:pStyle w:val="Normal"/>
        <w:jc w:val="center"/>
        <w:rPr>
          <w:rFonts w:ascii="Arial" w:hAnsi="Arial" w:cs="Arial"/>
          <w:b/>
          <w:sz w:val="20"/>
        </w:rPr>
      </w:pPr>
      <w:r>
        <w:rPr>
          <w:rFonts w:cs="Arial" w:ascii="Arial" w:hAnsi="Arial"/>
          <w:b/>
          <w:sz w:val="20"/>
        </w:rPr>
        <w:t>ENRON AUSTRALIA FINANCE PTY.LTD.  ACN 082 245 921 ("Enron")</w:t>
      </w:r>
    </w:p>
    <w:p>
      <w:pPr>
        <w:pStyle w:val="Normal"/>
        <w:jc w:val="center"/>
        <w:rPr>
          <w:rFonts w:ascii="Arial" w:hAnsi="Arial" w:cs="Arial"/>
          <w:b/>
          <w:sz w:val="20"/>
        </w:rPr>
      </w:pPr>
      <w:r>
        <w:rPr>
          <w:rFonts w:cs="Arial" w:ascii="Arial" w:hAnsi="Arial"/>
          <w:b/>
          <w:sz w:val="20"/>
        </w:rPr>
        <w:t xml:space="preserve">GENERAL TERMS AND CONDITIONS ("GTC") </w:t>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t>ELECTRICITY FINANCIAL - AUSTRALIA</w:t>
      </w:r>
    </w:p>
    <w:p>
      <w:pPr>
        <w:pStyle w:val="Normal"/>
        <w:tabs>
          <w:tab w:val="clear" w:pos="737"/>
          <w:tab w:val="left" w:pos="720" w:leader="none"/>
        </w:tabs>
        <w:ind w:hanging="720" w:start="720" w:end="0"/>
        <w:jc w:val="both"/>
        <w:rPr/>
      </w:pPr>
      <w:r>
        <w:rPr>
          <w:rFonts w:cs="Arial" w:ascii="Arial" w:hAnsi="Arial"/>
          <w:b/>
          <w:sz w:val="20"/>
        </w:rPr>
        <w:t>1.</w:t>
        <w:tab/>
      </w:r>
      <w:r>
        <w:rPr>
          <w:rFonts w:cs="Arial" w:ascii="Arial" w:hAnsi="Arial"/>
          <w:b/>
          <w:sz w:val="20"/>
          <w:u w:val="single"/>
        </w:rPr>
        <w:t>Transactions</w:t>
      </w:r>
      <w:r>
        <w:rPr>
          <w:rFonts w:cs="Arial" w:ascii="Arial" w:hAnsi="Arial"/>
          <w:sz w:val="20"/>
        </w:rPr>
        <w:t xml:space="preserve">. </w:t>
      </w:r>
    </w:p>
    <w:p>
      <w:pPr>
        <w:pStyle w:val="Normal"/>
        <w:jc w:val="both"/>
        <w:rPr>
          <w:rFonts w:ascii="Arial" w:hAnsi="Arial" w:cs="Arial"/>
          <w:sz w:val="20"/>
        </w:rPr>
      </w:pPr>
      <w:r>
        <w:rPr>
          <w:rFonts w:cs="Arial" w:ascii="Arial" w:hAnsi="Arial"/>
          <w:sz w:val="20"/>
        </w:rPr>
      </w:r>
    </w:p>
    <w:p>
      <w:pPr>
        <w:pStyle w:val="TITLE"/>
        <w:widowControl/>
        <w:jc w:val="both"/>
        <w:rPr>
          <w:rFonts w:ascii="Times New Roman" w:hAnsi="Times New Roman" w:cs="Times New Roman"/>
          <w:lang w:val="en-US"/>
        </w:rPr>
      </w:pPr>
      <w:r>
        <w:rPr>
          <w:rFonts w:cs="Arial" w:ascii="Arial" w:hAnsi="Arial"/>
        </w:rPr>
        <w:t>The parties shall engage in transactions on this website pursuant to these terms and conditions ("Transaction"). Transactions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w:t>
      </w:r>
    </w:p>
    <w:p>
      <w:pPr>
        <w:pStyle w:val="TITLE"/>
        <w:widowControl/>
        <w:jc w:val="start"/>
        <w:rPr>
          <w:rFonts w:ascii="Times New Roman" w:hAnsi="Times New Roman" w:cs="Times New Roman"/>
          <w:lang w:val="en-US"/>
        </w:rPr>
      </w:pPr>
      <w:r>
        <w:rPr>
          <w:rFonts w:cs="Times New Roman" w:ascii="Times New Roman" w:hAnsi="Times New Roman"/>
          <w:lang w:val="en-US"/>
        </w:rPr>
      </w:r>
    </w:p>
    <w:p>
      <w:pPr>
        <w:pStyle w:val="Normal"/>
        <w:tabs>
          <w:tab w:val="clear" w:pos="737"/>
          <w:tab w:val="left" w:pos="720" w:leader="none"/>
        </w:tabs>
        <w:spacing w:before="0" w:after="240"/>
        <w:ind w:hanging="720" w:start="720" w:end="0"/>
        <w:jc w:val="both"/>
        <w:rPr/>
      </w:pPr>
      <w:r>
        <w:rPr>
          <w:rFonts w:cs="Arial" w:ascii="Arial" w:hAnsi="Arial"/>
          <w:b/>
        </w:rPr>
        <w:t>2.</w:t>
        <w:tab/>
      </w:r>
      <w:r>
        <w:rPr>
          <w:rFonts w:cs="Arial" w:ascii="Arial" w:hAnsi="Arial"/>
          <w:b/>
          <w:sz w:val="20"/>
          <w:u w:val="single"/>
        </w:rPr>
        <w:t>Terms of Transaction</w:t>
      </w:r>
      <w:r>
        <w:rPr/>
        <w:t xml:space="preserve">.  </w:t>
      </w:r>
    </w:p>
    <w:p>
      <w:pPr>
        <w:pStyle w:val="BodyText3"/>
        <w:widowControl/>
        <w:rPr>
          <w:rFonts w:ascii="Arial" w:hAnsi="Arial" w:cs="Arial"/>
          <w:lang w:val="en-AU"/>
        </w:rPr>
      </w:pPr>
      <w:r>
        <w:rPr>
          <w:rFonts w:cs="Arial" w:ascii="Arial" w:hAnsi="Arial"/>
          <w:lang w:val="en-AU"/>
        </w:rPr>
        <w:t>This Transaction supplements, forms part of, and is subject to the terms contained in 1992 multicurrency</w:t>
        <w:noBreakHyphen/>
        <w:t>cross border version of the ISDA Master Agreement (as published by International Swaps and Derivatives Association, Inc.) as if Enron and Counterparty had signed the ISDA Master Agreement without amendment subject to paragraphs 2.1 to 2.6 of these GTCs.</w:t>
      </w:r>
    </w:p>
    <w:p>
      <w:pPr>
        <w:pStyle w:val="Normal"/>
        <w:spacing w:before="0" w:after="240"/>
        <w:ind w:hanging="450" w:start="450" w:end="0"/>
        <w:jc w:val="both"/>
        <w:rPr>
          <w:rFonts w:ascii="Arial" w:hAnsi="Arial" w:cs="Arial"/>
          <w:b/>
          <w:sz w:val="20"/>
        </w:rPr>
      </w:pPr>
      <w:r>
        <w:rPr>
          <w:rFonts w:cs="Arial" w:ascii="Arial" w:hAnsi="Arial"/>
          <w:b/>
          <w:sz w:val="20"/>
        </w:rPr>
        <w:t>2.1</w:t>
        <w:tab/>
        <w:t xml:space="preserve">Schedule provisions </w:t>
      </w:r>
    </w:p>
    <w:p>
      <w:pPr>
        <w:pStyle w:val="Normal"/>
        <w:spacing w:before="0" w:after="120"/>
        <w:ind w:start="450" w:end="0"/>
        <w:jc w:val="both"/>
        <w:rPr>
          <w:rFonts w:ascii="Arial" w:hAnsi="Arial" w:cs="Arial"/>
          <w:sz w:val="20"/>
        </w:rPr>
      </w:pPr>
      <w:r>
        <w:rPr>
          <w:rFonts w:cs="Arial" w:ascii="Arial" w:hAnsi="Arial"/>
          <w:sz w:val="20"/>
        </w:rPr>
        <w:t>The schedule to the ISDA Master Agreement deemed to govern this Transaction incorporates the following provisions:</w:t>
      </w:r>
    </w:p>
    <w:p>
      <w:pPr>
        <w:pStyle w:val="Normal"/>
        <w:numPr>
          <w:ilvl w:val="8"/>
          <w:numId w:val="10"/>
        </w:numPr>
        <w:tabs>
          <w:tab w:val="clear" w:pos="737"/>
          <w:tab w:val="left" w:pos="0" w:leader="none"/>
          <w:tab w:val="left" w:pos="450" w:leader="none"/>
          <w:tab w:val="left" w:pos="1509" w:leader="none"/>
        </w:tabs>
        <w:spacing w:before="0" w:after="120"/>
        <w:ind w:hanging="360" w:start="1170" w:end="0"/>
        <w:jc w:val="both"/>
        <w:rPr>
          <w:rFonts w:ascii="Arial" w:hAnsi="Arial" w:cs="Arial"/>
          <w:sz w:val="20"/>
        </w:rPr>
      </w:pPr>
      <w:r>
        <w:rPr>
          <w:rFonts w:cs="Arial" w:ascii="Arial" w:hAnsi="Arial"/>
          <w:sz w:val="20"/>
        </w:rPr>
        <w:t>Market Quotation and Second Method will apply.</w:t>
      </w:r>
    </w:p>
    <w:p>
      <w:pPr>
        <w:pStyle w:val="Normal"/>
        <w:numPr>
          <w:ilvl w:val="8"/>
          <w:numId w:val="11"/>
        </w:numPr>
        <w:tabs>
          <w:tab w:val="clear" w:pos="737"/>
          <w:tab w:val="left" w:pos="0" w:leader="none"/>
          <w:tab w:val="left" w:pos="450" w:leader="none"/>
          <w:tab w:val="left" w:pos="1509" w:leader="none"/>
        </w:tabs>
        <w:spacing w:before="0" w:after="120"/>
        <w:ind w:hanging="360" w:start="1170" w:end="0"/>
        <w:jc w:val="both"/>
        <w:rPr>
          <w:rFonts w:ascii="Arial" w:hAnsi="Arial" w:cs="Arial"/>
          <w:sz w:val="20"/>
        </w:rPr>
      </w:pPr>
      <w:r>
        <w:rPr>
          <w:rFonts w:cs="Arial" w:ascii="Arial" w:hAnsi="Arial"/>
          <w:sz w:val="20"/>
        </w:rPr>
        <w:t>The Termination Currency will be Australian Dollars.</w:t>
      </w:r>
    </w:p>
    <w:p>
      <w:pPr>
        <w:pStyle w:val="Normal"/>
        <w:numPr>
          <w:ilvl w:val="8"/>
          <w:numId w:val="12"/>
        </w:numPr>
        <w:tabs>
          <w:tab w:val="clear" w:pos="737"/>
          <w:tab w:val="left" w:pos="0" w:leader="none"/>
          <w:tab w:val="left" w:pos="450" w:leader="none"/>
          <w:tab w:val="left" w:pos="1509" w:leader="none"/>
        </w:tabs>
        <w:spacing w:before="0" w:after="120"/>
        <w:ind w:hanging="360" w:start="1170" w:end="0"/>
        <w:jc w:val="both"/>
        <w:rPr>
          <w:rFonts w:ascii="Arial" w:hAnsi="Arial" w:cs="Arial"/>
          <w:sz w:val="20"/>
        </w:rPr>
      </w:pPr>
      <w:r>
        <w:rPr>
          <w:rFonts w:cs="Arial" w:ascii="Arial" w:hAnsi="Arial"/>
          <w:sz w:val="20"/>
        </w:rPr>
        <w:t>The Calculation Agent is Enron.</w:t>
      </w:r>
    </w:p>
    <w:p>
      <w:pPr>
        <w:pStyle w:val="Normal"/>
        <w:numPr>
          <w:ilvl w:val="8"/>
          <w:numId w:val="13"/>
        </w:numPr>
        <w:tabs>
          <w:tab w:val="clear" w:pos="737"/>
          <w:tab w:val="left" w:pos="0" w:leader="none"/>
          <w:tab w:val="left" w:pos="450" w:leader="none"/>
          <w:tab w:val="left" w:pos="1509" w:leader="none"/>
        </w:tabs>
        <w:spacing w:before="0" w:after="120"/>
        <w:ind w:hanging="360" w:start="1170" w:end="0"/>
        <w:jc w:val="both"/>
        <w:rPr>
          <w:rFonts w:ascii="Arial" w:hAnsi="Arial" w:cs="Arial"/>
          <w:sz w:val="20"/>
        </w:rPr>
      </w:pPr>
      <w:r>
        <w:rPr>
          <w:rFonts w:cs="Arial" w:ascii="Arial" w:hAnsi="Arial"/>
          <w:sz w:val="20"/>
        </w:rPr>
        <w:t>The Governing Law is to be the laws in force in the state of New South Wales.</w:t>
      </w:r>
    </w:p>
    <w:p>
      <w:pPr>
        <w:pStyle w:val="Normal"/>
        <w:numPr>
          <w:ilvl w:val="8"/>
          <w:numId w:val="14"/>
        </w:numPr>
        <w:tabs>
          <w:tab w:val="clear" w:pos="737"/>
          <w:tab w:val="left" w:pos="0" w:leader="none"/>
          <w:tab w:val="left" w:pos="450" w:leader="none"/>
          <w:tab w:val="left" w:pos="1509" w:leader="none"/>
        </w:tabs>
        <w:spacing w:before="0" w:after="120"/>
        <w:ind w:hanging="360" w:start="1170" w:end="0"/>
        <w:jc w:val="both"/>
        <w:rPr>
          <w:rFonts w:ascii="Arial" w:hAnsi="Arial" w:cs="Arial"/>
          <w:sz w:val="20"/>
        </w:rPr>
      </w:pPr>
      <w:r>
        <w:rPr>
          <w:rFonts w:cs="Arial" w:ascii="Arial" w:hAnsi="Arial"/>
          <w:sz w:val="20"/>
        </w:rPr>
        <w:t>The place to apply for the purpose of the definition of Business Days is Sydney.</w:t>
      </w:r>
    </w:p>
    <w:p>
      <w:pPr>
        <w:pStyle w:val="Normal"/>
        <w:numPr>
          <w:ilvl w:val="8"/>
          <w:numId w:val="15"/>
        </w:numPr>
        <w:tabs>
          <w:tab w:val="clear" w:pos="737"/>
          <w:tab w:val="left" w:pos="0" w:leader="none"/>
          <w:tab w:val="left" w:pos="450" w:leader="none"/>
          <w:tab w:val="left" w:pos="1509" w:leader="none"/>
        </w:tabs>
        <w:spacing w:before="0" w:after="120"/>
        <w:ind w:hanging="360" w:start="1170" w:end="0"/>
        <w:jc w:val="both"/>
        <w:rPr>
          <w:rFonts w:ascii="Arial" w:hAnsi="Arial" w:cs="Arial"/>
          <w:sz w:val="20"/>
        </w:rPr>
      </w:pPr>
      <w:r>
        <w:rPr>
          <w:rFonts w:cs="Arial" w:ascii="Arial" w:hAnsi="Arial"/>
          <w:sz w:val="20"/>
        </w:rPr>
        <w:t>Contract Settlement will apply.</w:t>
      </w:r>
    </w:p>
    <w:p>
      <w:pPr>
        <w:pStyle w:val="Normal"/>
        <w:numPr>
          <w:ilvl w:val="8"/>
          <w:numId w:val="16"/>
        </w:numPr>
        <w:tabs>
          <w:tab w:val="clear" w:pos="737"/>
          <w:tab w:val="left" w:pos="0" w:leader="none"/>
          <w:tab w:val="left" w:pos="360" w:leader="none"/>
          <w:tab w:val="left" w:pos="1509" w:leader="none"/>
        </w:tabs>
        <w:spacing w:before="0" w:after="120"/>
        <w:ind w:hanging="360" w:start="1170" w:end="0"/>
        <w:jc w:val="both"/>
        <w:rPr>
          <w:rFonts w:ascii="Arial" w:hAnsi="Arial" w:cs="Arial"/>
          <w:sz w:val="20"/>
        </w:rPr>
      </w:pPr>
      <w:r>
        <w:rPr>
          <w:rFonts w:eastAsia="Arial" w:cs="Arial" w:ascii="Arial" w:hAnsi="Arial"/>
          <w:sz w:val="20"/>
        </w:rPr>
        <w:t xml:space="preserve"> </w:t>
      </w:r>
      <w:r>
        <w:rPr>
          <w:rFonts w:cs="Arial" w:ascii="Arial" w:hAnsi="Arial"/>
          <w:sz w:val="20"/>
        </w:rPr>
        <w:t>Australian Financial Markets Association June 1997 Australian Addendum No. 13 - Electricity Transactions is incorporated</w:t>
      </w:r>
    </w:p>
    <w:p>
      <w:pPr>
        <w:pStyle w:val="Normal"/>
        <w:tabs>
          <w:tab w:val="clear" w:pos="737"/>
          <w:tab w:val="left" w:pos="1869" w:leader="none"/>
        </w:tabs>
        <w:spacing w:before="0" w:after="120"/>
        <w:jc w:val="both"/>
        <w:rPr>
          <w:rFonts w:ascii="Arial" w:hAnsi="Arial" w:cs="Arial"/>
          <w:sz w:val="20"/>
        </w:rPr>
      </w:pPr>
      <w:r>
        <w:rPr>
          <w:rFonts w:cs="Arial" w:ascii="Arial" w:hAnsi="Arial"/>
          <w:sz w:val="20"/>
        </w:rPr>
      </w:r>
    </w:p>
    <w:p>
      <w:pPr>
        <w:pStyle w:val="Normal"/>
        <w:spacing w:before="0" w:after="240"/>
        <w:ind w:hanging="450" w:start="450" w:end="0"/>
        <w:jc w:val="both"/>
        <w:rPr/>
      </w:pPr>
      <w:r>
        <w:rPr>
          <w:rFonts w:cs="Arial" w:ascii="Arial" w:hAnsi="Arial"/>
          <w:b/>
          <w:sz w:val="20"/>
        </w:rPr>
        <w:t>2.2</w:t>
        <w:tab/>
        <w:t>Relationship Between Parties.</w:t>
      </w:r>
      <w:r>
        <w:rPr>
          <w:sz w:val="20"/>
        </w:rPr>
        <w:t xml:space="preserve">  </w:t>
      </w:r>
    </w:p>
    <w:p>
      <w:pPr>
        <w:pStyle w:val="BodyTextIndent2"/>
        <w:widowControl/>
        <w:spacing w:before="120" w:after="0"/>
        <w:ind w:hanging="348" w:start="798" w:end="0"/>
        <w:rPr/>
      </w:pPr>
      <w:r>
        <w:rPr>
          <w:rFonts w:cs="Arial" w:ascii="Arial" w:hAnsi="Arial"/>
        </w:rPr>
        <w:t>Each party represents to the other party that</w:t>
      </w:r>
      <w:r>
        <w:rPr/>
        <w:t xml:space="preserve"> : </w:t>
      </w:r>
    </w:p>
    <w:p>
      <w:pPr>
        <w:pStyle w:val="Normal"/>
        <w:spacing w:lineRule="exact" w:line="240" w:before="120" w:after="0"/>
        <w:ind w:hanging="360" w:start="810" w:end="0"/>
        <w:jc w:val="both"/>
        <w:rPr/>
      </w:pPr>
      <w:r>
        <w:rPr>
          <w:rFonts w:cs="Arial" w:ascii="Arial" w:hAnsi="Arial"/>
          <w:sz w:val="20"/>
        </w:rPr>
        <w:t>(a)</w:t>
        <w:tab/>
      </w:r>
      <w:r>
        <w:rPr>
          <w:rFonts w:cs="Arial" w:ascii="Arial" w:hAnsi="Arial"/>
          <w:sz w:val="20"/>
          <w:u w:val="single"/>
        </w:rPr>
        <w:t>No Reliance</w:t>
      </w:r>
      <w:r>
        <w:rPr>
          <w:rFonts w:cs="Arial" w:ascii="Arial" w:hAnsi="Arial"/>
          <w:sz w:val="20"/>
        </w:rPr>
        <w:t xml:space="preserve">  It is acting for its own account, and has made its own independent decisions to enter into that Transaction and as to whether this Transaction is appropriate or proper for it based upon its own judgment and upon advice from such advisers as it has deemed necessary.  It is not relying upon any communication (electronic,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w:t>
      </w:r>
    </w:p>
    <w:p>
      <w:pPr>
        <w:pStyle w:val="BodyTextIndent3"/>
        <w:widowControl/>
        <w:spacing w:before="120" w:after="0"/>
        <w:ind w:hanging="360" w:start="806" w:end="0"/>
        <w:rPr/>
      </w:pPr>
      <w:r>
        <w:rPr>
          <w:rFonts w:cs="Arial" w:ascii="Arial" w:hAnsi="Arial"/>
          <w:sz w:val="20"/>
        </w:rPr>
        <w:t>(b)</w:t>
        <w:tab/>
      </w:r>
      <w:r>
        <w:rPr>
          <w:rFonts w:cs="Arial" w:ascii="Arial" w:hAnsi="Arial"/>
          <w:sz w:val="20"/>
          <w:u w:val="single"/>
        </w:rPr>
        <w:t>Assessment and Understanding</w:t>
      </w:r>
      <w:r>
        <w:rPr>
          <w:rFonts w:cs="Arial" w:ascii="Arial" w:hAnsi="Arial"/>
          <w:b/>
          <w:sz w:val="20"/>
        </w:rPr>
        <w:t>.</w:t>
      </w:r>
      <w:r>
        <w:rPr>
          <w:rFonts w:cs="Arial" w:ascii="Arial" w:hAnsi="Arial"/>
          <w:sz w:val="20"/>
        </w:rPr>
        <w:t xml:space="preserve">  It is capable of assessing the merits of and understanding (on its own behalf or through independent professional advice), and understands and accepts, the terms, conditions and risks of this Transaction.  It is also capable of assuming, and assumes, the risk of this Transaction.</w:t>
      </w:r>
    </w:p>
    <w:p>
      <w:pPr>
        <w:pStyle w:val="Normal"/>
        <w:spacing w:before="120" w:after="240"/>
        <w:ind w:hanging="360" w:start="806" w:end="0"/>
        <w:jc w:val="both"/>
        <w:rPr/>
      </w:pPr>
      <w:r>
        <w:rPr>
          <w:rFonts w:cs="Arial" w:ascii="Arial" w:hAnsi="Arial"/>
          <w:sz w:val="20"/>
        </w:rPr>
        <w:t>(iii)</w:t>
        <w:tab/>
      </w:r>
      <w:r>
        <w:rPr>
          <w:rFonts w:cs="Arial" w:ascii="Arial" w:hAnsi="Arial"/>
          <w:sz w:val="20"/>
          <w:u w:val="single"/>
        </w:rPr>
        <w:t>Status of the Parties</w:t>
      </w:r>
      <w:r>
        <w:rPr>
          <w:rFonts w:cs="Arial" w:ascii="Arial" w:hAnsi="Arial"/>
          <w:b/>
          <w:sz w:val="20"/>
        </w:rPr>
        <w:t>.</w:t>
      </w:r>
      <w:r>
        <w:rPr>
          <w:rFonts w:cs="Arial" w:ascii="Arial" w:hAnsi="Arial"/>
          <w:sz w:val="20"/>
        </w:rPr>
        <w:t xml:space="preserve">  The other party is not acting as a fiduciary or an adviser to it in respect of this Transaction.</w:t>
      </w:r>
    </w:p>
    <w:p>
      <w:pPr>
        <w:pStyle w:val="Normal"/>
        <w:tabs>
          <w:tab w:val="clear" w:pos="737"/>
          <w:tab w:val="left" w:pos="1170" w:leader="none"/>
        </w:tabs>
        <w:ind w:hanging="450" w:start="450" w:end="0"/>
        <w:jc w:val="both"/>
        <w:rPr/>
      </w:pPr>
      <w:r>
        <w:rPr>
          <w:rFonts w:cs="Arial" w:ascii="Arial" w:hAnsi="Arial"/>
          <w:b/>
          <w:sz w:val="20"/>
        </w:rPr>
        <w:t>2.3</w:t>
        <w:tab/>
        <w:t>Limitation of Liability.</w:t>
      </w:r>
      <w:r>
        <w:rPr>
          <w:rFonts w:cs="Arial" w:ascii="Arial" w:hAnsi="Arial"/>
          <w:sz w:val="20"/>
        </w:rPr>
        <w:t xml:space="preserve">  </w:t>
      </w:r>
    </w:p>
    <w:p>
      <w:pPr>
        <w:pStyle w:val="BodyTextIndent2"/>
        <w:widowControl/>
        <w:spacing w:before="240" w:after="240"/>
        <w:ind w:start="450" w:end="0"/>
        <w:rPr>
          <w:rFonts w:ascii="Arial" w:hAnsi="Arial" w:cs="Arial"/>
        </w:rPr>
      </w:pPr>
      <w:r>
        <w:rPr>
          <w:rFonts w:cs="Arial" w:ascii="Arial" w:hAnsi="Arial"/>
        </w:rPr>
        <w:t xml:space="preserve">No party shall be required to pay or be liable for consequential or indirect damages (including loss of profits and business opportunity) to any other party; provided, however, that nothing in this provision shall affect the enforceability of Section 6(e) of the ISDA Master Agreement.  If and to the extent any payment required to be made pursuant to this Transaction is deemed to constitute liquidated damages, the parties acknowledge and agree that such damages are difficult or impossible to determine and that such payment is intended to be a reasonable approximation and genuine pre-estimate of the amount of such damages and not a penalty. </w:t>
      </w:r>
    </w:p>
    <w:p>
      <w:pPr>
        <w:pStyle w:val="Normal"/>
        <w:ind w:hanging="450" w:start="450" w:end="0"/>
        <w:rPr/>
      </w:pPr>
      <w:r>
        <w:rPr>
          <w:rFonts w:cs="Arial" w:ascii="Arial" w:hAnsi="Arial"/>
          <w:b/>
          <w:sz w:val="20"/>
        </w:rPr>
        <w:t>2.4</w:t>
        <w:tab/>
        <w:t>Electricity Transactions</w:t>
      </w:r>
      <w:r>
        <w:rPr/>
        <w:t xml:space="preserve">.  </w:t>
      </w:r>
    </w:p>
    <w:p>
      <w:pPr>
        <w:pStyle w:val="Normal"/>
        <w:spacing w:lineRule="exact" w:line="240" w:before="240" w:after="0"/>
        <w:ind w:hanging="360" w:start="810" w:end="0"/>
        <w:jc w:val="both"/>
        <w:rPr>
          <w:rFonts w:ascii="Arial" w:hAnsi="Arial" w:cs="Arial"/>
          <w:sz w:val="20"/>
        </w:rPr>
      </w:pPr>
      <w:r>
        <w:rPr>
          <w:rFonts w:eastAsia="Arial" w:cs="Arial" w:ascii="Arial" w:hAnsi="Arial"/>
          <w:sz w:val="20"/>
        </w:rPr>
        <w:t xml:space="preserve"> </w:t>
      </w:r>
      <w:r>
        <w:rPr>
          <w:rFonts w:cs="Arial" w:ascii="Arial" w:hAnsi="Arial"/>
          <w:sz w:val="20"/>
        </w:rPr>
        <w:t>(i)</w:t>
        <w:tab/>
        <w:t>When a Calculation Period for a Commodity Transaction is a period shorter than one day, the term “Pricing Date” for that Calculation Period means that Calculation Period.</w:t>
      </w:r>
    </w:p>
    <w:p>
      <w:pPr>
        <w:pStyle w:val="Normal"/>
        <w:spacing w:lineRule="exact" w:line="240" w:before="240" w:after="0"/>
        <w:ind w:hanging="360" w:start="810" w:end="0"/>
        <w:jc w:val="both"/>
        <w:rPr>
          <w:rFonts w:ascii="Arial" w:hAnsi="Arial" w:cs="Arial"/>
          <w:sz w:val="20"/>
        </w:rPr>
      </w:pPr>
      <w:r>
        <w:rPr>
          <w:rFonts w:cs="Arial" w:ascii="Arial" w:hAnsi="Arial"/>
          <w:sz w:val="20"/>
        </w:rPr>
        <w:t>(ii)</w:t>
        <w:tab/>
        <w:t>Section 7.3 of the 1993 ISDA Commodity Derivative Definitions is varied by changing the reference to “30 calendar days” where it first appears to “3 calendar months”.</w:t>
      </w:r>
    </w:p>
    <w:p>
      <w:pPr>
        <w:pStyle w:val="Normal"/>
        <w:spacing w:lineRule="exact" w:line="240" w:before="240" w:after="0"/>
        <w:ind w:hanging="360" w:start="810" w:end="0"/>
        <w:jc w:val="both"/>
        <w:rPr>
          <w:rFonts w:ascii="Arial" w:hAnsi="Arial" w:cs="Arial"/>
          <w:sz w:val="20"/>
        </w:rPr>
      </w:pPr>
      <w:r>
        <w:rPr>
          <w:rFonts w:cs="Arial" w:ascii="Arial" w:hAnsi="Arial"/>
          <w:sz w:val="20"/>
        </w:rPr>
        <w:t>(iii)</w:t>
        <w:tab/>
        <w:t>Except as otherwise specified in the Confirmation, the Market Disruption Events which apply to a Commodity Transaction are:</w:t>
      </w:r>
    </w:p>
    <w:p>
      <w:pPr>
        <w:pStyle w:val="Normal"/>
        <w:spacing w:lineRule="exact" w:line="240"/>
        <w:ind w:hanging="360" w:start="810" w:end="0"/>
        <w:jc w:val="both"/>
        <w:rPr>
          <w:rFonts w:ascii="Arial" w:hAnsi="Arial" w:cs="Arial"/>
          <w:sz w:val="20"/>
        </w:rPr>
      </w:pPr>
      <w:r>
        <w:rPr>
          <w:rFonts w:cs="Arial" w:ascii="Arial" w:hAnsi="Arial"/>
          <w:sz w:val="20"/>
        </w:rPr>
      </w:r>
    </w:p>
    <w:p>
      <w:pPr>
        <w:pStyle w:val="Normal"/>
        <w:spacing w:lineRule="exact" w:line="240" w:before="120" w:after="0"/>
        <w:ind w:start="810" w:end="0"/>
        <w:jc w:val="both"/>
        <w:rPr>
          <w:rFonts w:ascii="Arial" w:hAnsi="Arial" w:cs="Arial"/>
          <w:sz w:val="20"/>
        </w:rPr>
      </w:pPr>
      <w:r>
        <w:rPr>
          <w:rFonts w:cs="Arial" w:ascii="Arial" w:hAnsi="Arial"/>
          <w:sz w:val="20"/>
        </w:rPr>
        <w:t>(1)</w:t>
        <w:tab/>
        <w:t>Price Source Disruption;</w:t>
      </w:r>
    </w:p>
    <w:p>
      <w:pPr>
        <w:pStyle w:val="Normal"/>
        <w:spacing w:lineRule="exact" w:line="240" w:before="120" w:after="0"/>
        <w:ind w:start="810" w:end="0"/>
        <w:jc w:val="both"/>
        <w:rPr>
          <w:rFonts w:ascii="Arial" w:hAnsi="Arial" w:cs="Arial"/>
          <w:sz w:val="20"/>
        </w:rPr>
      </w:pPr>
      <w:r>
        <w:rPr>
          <w:rFonts w:cs="Arial" w:ascii="Arial" w:hAnsi="Arial"/>
          <w:sz w:val="20"/>
        </w:rPr>
        <w:t>(2)</w:t>
        <w:tab/>
        <w:t>Tax Disruption;</w:t>
      </w:r>
    </w:p>
    <w:p>
      <w:pPr>
        <w:pStyle w:val="Normal"/>
        <w:spacing w:lineRule="exact" w:line="240" w:before="120" w:after="0"/>
        <w:ind w:start="810" w:end="0"/>
        <w:jc w:val="both"/>
        <w:rPr>
          <w:rFonts w:ascii="Arial" w:hAnsi="Arial" w:cs="Arial"/>
          <w:sz w:val="20"/>
        </w:rPr>
      </w:pPr>
      <w:r>
        <w:rPr>
          <w:rFonts w:cs="Arial" w:ascii="Arial" w:hAnsi="Arial"/>
          <w:sz w:val="20"/>
        </w:rPr>
        <w:t>(3)</w:t>
        <w:tab/>
        <w:t>Material Change in Formula; and</w:t>
      </w:r>
    </w:p>
    <w:p>
      <w:pPr>
        <w:pStyle w:val="BodyText2"/>
        <w:widowControl/>
        <w:tabs>
          <w:tab w:val="clear" w:pos="0"/>
          <w:tab w:val="clear" w:pos="1009"/>
          <w:tab w:val="clear" w:pos="2018"/>
          <w:tab w:val="clear" w:pos="3027"/>
          <w:tab w:val="clear" w:pos="4036"/>
          <w:tab w:val="clear" w:pos="5046"/>
          <w:tab w:val="clear" w:pos="6055"/>
          <w:tab w:val="clear" w:pos="7064"/>
          <w:tab w:val="clear" w:pos="8073"/>
          <w:tab w:val="clear" w:pos="9082"/>
          <w:tab w:val="left" w:pos="-1009" w:leader="none"/>
        </w:tabs>
        <w:spacing w:before="120" w:after="0"/>
        <w:ind w:hanging="630" w:start="1440" w:end="0"/>
        <w:rPr>
          <w:rFonts w:ascii="Arial" w:hAnsi="Arial" w:cs="Arial"/>
          <w:sz w:val="20"/>
        </w:rPr>
      </w:pPr>
      <w:r>
        <w:rPr>
          <w:rFonts w:cs="Arial" w:ascii="Arial" w:hAnsi="Arial"/>
          <w:sz w:val="20"/>
        </w:rPr>
        <w:t>(4)</w:t>
        <w:tab/>
        <w:t>where a Specified Price for that Transaction is a spot price (as defined in the National Code) the occurrence after the Trade Date of that Commodity at a regional reference node (as defined in the National Code), a change in the location of that regional reference node or a change in the boundaries of the region (as defined in the National Code) in which that regional reference node is located.</w:t>
      </w:r>
    </w:p>
    <w:p>
      <w:pPr>
        <w:pStyle w:val="Normal"/>
        <w:tabs>
          <w:tab w:val="clear" w:pos="737"/>
          <w:tab w:val="left" w:pos="-1009" w:leader="none"/>
        </w:tabs>
        <w:ind w:hanging="630" w:start="1440" w:end="-5"/>
        <w:jc w:val="both"/>
        <w:rPr>
          <w:rFonts w:ascii="Arial" w:hAnsi="Arial" w:cs="Arial"/>
          <w:sz w:val="20"/>
        </w:rPr>
      </w:pPr>
      <w:r>
        <w:rPr>
          <w:rFonts w:cs="Arial" w:ascii="Arial" w:hAnsi="Arial"/>
          <w:sz w:val="20"/>
        </w:rPr>
      </w:r>
    </w:p>
    <w:p>
      <w:pPr>
        <w:pStyle w:val="Normal"/>
        <w:tabs>
          <w:tab w:val="clear" w:pos="737"/>
          <w:tab w:val="left" w:pos="-1009" w:leader="none"/>
        </w:tabs>
        <w:ind w:hanging="360" w:start="900" w:end="-5"/>
        <w:jc w:val="both"/>
        <w:rPr>
          <w:rFonts w:ascii="Arial" w:hAnsi="Arial" w:cs="Arial"/>
          <w:sz w:val="20"/>
        </w:rPr>
      </w:pPr>
      <w:r>
        <w:rPr>
          <w:rFonts w:cs="Arial" w:ascii="Arial" w:hAnsi="Arial"/>
          <w:sz w:val="20"/>
        </w:rPr>
        <w:t>(iv)  Despite Section 1(b) of the Agreement, the term “Material Change in Formula” does not apply     to:</w:t>
      </w:r>
    </w:p>
    <w:p>
      <w:pPr>
        <w:pStyle w:val="Normal"/>
        <w:tabs>
          <w:tab w:val="clear" w:pos="737"/>
          <w:tab w:val="left" w:pos="-1009" w:leader="none"/>
          <w:tab w:val="left" w:pos="2160" w:leader="none"/>
        </w:tabs>
        <w:ind w:end="-5"/>
        <w:jc w:val="both"/>
        <w:rPr>
          <w:rFonts w:ascii="Arial" w:hAnsi="Arial" w:cs="Arial"/>
          <w:sz w:val="20"/>
        </w:rPr>
      </w:pPr>
      <w:r>
        <w:rPr>
          <w:rFonts w:cs="Arial" w:ascii="Arial" w:hAnsi="Arial"/>
          <w:sz w:val="20"/>
        </w:rPr>
      </w:r>
    </w:p>
    <w:p>
      <w:pPr>
        <w:pStyle w:val="Normal"/>
        <w:tabs>
          <w:tab w:val="clear" w:pos="737"/>
          <w:tab w:val="left" w:pos="-1009" w:leader="none"/>
          <w:tab w:val="left" w:pos="2160" w:leader="none"/>
        </w:tabs>
        <w:ind w:hanging="597" w:start="1440" w:end="-5"/>
        <w:jc w:val="both"/>
        <w:rPr>
          <w:rFonts w:ascii="Arial" w:hAnsi="Arial" w:cs="Arial"/>
          <w:sz w:val="20"/>
        </w:rPr>
      </w:pPr>
      <w:r>
        <w:rPr>
          <w:rFonts w:cs="Arial" w:ascii="Arial" w:hAnsi="Arial"/>
          <w:sz w:val="20"/>
        </w:rPr>
        <w:t>(1)</w:t>
        <w:tab/>
        <w:t>a change in VoLL (as defined the National Code); or</w:t>
      </w:r>
    </w:p>
    <w:p>
      <w:pPr>
        <w:pStyle w:val="Normal"/>
        <w:tabs>
          <w:tab w:val="clear" w:pos="737"/>
          <w:tab w:val="left" w:pos="-1009" w:leader="none"/>
        </w:tabs>
        <w:ind w:hanging="597" w:start="1440" w:end="-5"/>
        <w:jc w:val="both"/>
        <w:rPr>
          <w:rFonts w:ascii="Arial" w:hAnsi="Arial" w:cs="Arial"/>
          <w:sz w:val="20"/>
        </w:rPr>
      </w:pPr>
      <w:r>
        <w:rPr>
          <w:rFonts w:cs="Arial" w:ascii="Arial" w:hAnsi="Arial"/>
          <w:sz w:val="20"/>
        </w:rPr>
      </w:r>
    </w:p>
    <w:p>
      <w:pPr>
        <w:pStyle w:val="Normal"/>
        <w:tabs>
          <w:tab w:val="clear" w:pos="737"/>
          <w:tab w:val="left" w:pos="-1009" w:leader="none"/>
          <w:tab w:val="left" w:pos="2160" w:leader="none"/>
        </w:tabs>
        <w:ind w:hanging="597" w:start="1440" w:end="-5"/>
        <w:jc w:val="both"/>
        <w:rPr/>
      </w:pPr>
      <w:r>
        <w:rPr>
          <w:rFonts w:cs="Arial" w:ascii="Arial" w:hAnsi="Arial"/>
          <w:sz w:val="20"/>
        </w:rPr>
        <w:t>(2)</w:t>
        <w:tab/>
        <w:t xml:space="preserve">a change in the National Code that permits </w:t>
      </w:r>
      <w:del w:id="219" w:author="MSJ" w:date="2000-01-20T08:24:00Z">
        <w:r>
          <w:rPr>
            <w:rFonts w:cs="Arial" w:ascii="Arial" w:hAnsi="Arial"/>
            <w:sz w:val="20"/>
          </w:rPr>
          <w:delText xml:space="preserve"> </w:delText>
        </w:r>
      </w:del>
      <w:r>
        <w:rPr>
          <w:rFonts w:cs="Arial" w:ascii="Arial" w:hAnsi="Arial"/>
          <w:sz w:val="20"/>
        </w:rPr>
        <w:t>spot prices (as defined in  the National Code) to be quoted as negative prices.</w:t>
      </w:r>
    </w:p>
    <w:p>
      <w:pPr>
        <w:pStyle w:val="Normal"/>
        <w:tabs>
          <w:tab w:val="clear" w:pos="737"/>
          <w:tab w:val="left" w:pos="-1009" w:leader="none"/>
          <w:tab w:val="left" w:pos="0" w:leader="none"/>
        </w:tabs>
        <w:ind w:hanging="720" w:start="720" w:end="-5"/>
        <w:jc w:val="both"/>
        <w:rPr>
          <w:rFonts w:ascii="Arial" w:hAnsi="Arial" w:cs="Arial"/>
          <w:sz w:val="20"/>
        </w:rPr>
      </w:pPr>
      <w:r>
        <w:rPr>
          <w:rFonts w:cs="Arial" w:ascii="Arial" w:hAnsi="Arial"/>
          <w:sz w:val="20"/>
        </w:rPr>
        <w:tab/>
      </w:r>
    </w:p>
    <w:p>
      <w:pPr>
        <w:pStyle w:val="Normal"/>
        <w:tabs>
          <w:tab w:val="clear" w:pos="737"/>
          <w:tab w:val="left" w:pos="-1009" w:leader="none"/>
          <w:tab w:val="left" w:pos="0" w:leader="none"/>
        </w:tabs>
        <w:ind w:hanging="360" w:start="900" w:end="-5"/>
        <w:jc w:val="both"/>
        <w:rPr>
          <w:rFonts w:ascii="Arial" w:hAnsi="Arial" w:cs="Arial"/>
          <w:sz w:val="20"/>
        </w:rPr>
      </w:pPr>
      <w:r>
        <w:rPr>
          <w:rFonts w:cs="Arial" w:ascii="Arial" w:hAnsi="Arial"/>
          <w:sz w:val="20"/>
        </w:rPr>
        <w:t>(v)</w:t>
        <w:tab/>
        <w:t>Section 7.4(c)(vii) of the 1993 ISDA Commodity Derivative Definitions is varied by inserting the following after the words “sales,”:</w:t>
      </w:r>
    </w:p>
    <w:p>
      <w:pPr>
        <w:pStyle w:val="Normal"/>
        <w:tabs>
          <w:tab w:val="clear" w:pos="737"/>
          <w:tab w:val="left" w:pos="-1009" w:leader="none"/>
        </w:tabs>
        <w:ind w:hanging="360" w:start="900" w:end="-5"/>
        <w:jc w:val="both"/>
        <w:rPr>
          <w:rFonts w:ascii="Arial" w:hAnsi="Arial" w:cs="Arial"/>
          <w:sz w:val="20"/>
        </w:rPr>
      </w:pPr>
      <w:r>
        <w:rPr>
          <w:rFonts w:cs="Arial" w:ascii="Arial" w:hAnsi="Arial"/>
          <w:sz w:val="20"/>
        </w:rPr>
      </w:r>
    </w:p>
    <w:p>
      <w:pPr>
        <w:pStyle w:val="Normal"/>
        <w:tabs>
          <w:tab w:val="clear" w:pos="737"/>
          <w:tab w:val="left" w:pos="-1009" w:leader="none"/>
          <w:tab w:val="left" w:pos="0" w:leader="none"/>
        </w:tabs>
        <w:ind w:hanging="360" w:start="900" w:end="-5"/>
        <w:jc w:val="both"/>
        <w:rPr>
          <w:rFonts w:ascii="Arial" w:hAnsi="Arial" w:cs="Arial"/>
          <w:sz w:val="20"/>
        </w:rPr>
      </w:pPr>
      <w:r>
        <w:rPr>
          <w:rFonts w:cs="Arial" w:ascii="Arial" w:hAnsi="Arial"/>
          <w:sz w:val="20"/>
        </w:rPr>
        <w:tab/>
        <w:t>“carbon tax (which term includes any tax, charge, assessment or levy relating to the emission of carbon or carbon compounds into the atmosphere and any tax, charge, assessment or levy relating to any substance characterised as a greenhouse gas or greenhouse precursor gas),”</w:t>
      </w:r>
    </w:p>
    <w:p>
      <w:pPr>
        <w:pStyle w:val="Normal"/>
        <w:tabs>
          <w:tab w:val="clear" w:pos="737"/>
          <w:tab w:val="left" w:pos="-1009" w:leader="none"/>
        </w:tabs>
        <w:ind w:hanging="720" w:start="720" w:end="-5"/>
        <w:jc w:val="both"/>
        <w:rPr>
          <w:rFonts w:ascii="Arial" w:hAnsi="Arial" w:cs="Arial"/>
          <w:sz w:val="20"/>
        </w:rPr>
      </w:pPr>
      <w:r>
        <w:rPr>
          <w:rFonts w:cs="Arial" w:ascii="Arial" w:hAnsi="Arial"/>
          <w:sz w:val="20"/>
        </w:rPr>
      </w:r>
    </w:p>
    <w:p>
      <w:pPr>
        <w:pStyle w:val="Normal"/>
        <w:tabs>
          <w:tab w:val="clear" w:pos="737"/>
          <w:tab w:val="left" w:pos="-1009" w:leader="none"/>
          <w:tab w:val="left" w:pos="1620" w:leader="none"/>
        </w:tabs>
        <w:ind w:hanging="360" w:start="900" w:end="-5"/>
        <w:jc w:val="both"/>
        <w:rPr>
          <w:rFonts w:ascii="Arial" w:hAnsi="Arial" w:cs="Arial"/>
          <w:sz w:val="20"/>
        </w:rPr>
      </w:pPr>
      <w:r>
        <w:rPr>
          <w:rFonts w:cs="Arial" w:ascii="Arial" w:hAnsi="Arial"/>
          <w:sz w:val="20"/>
        </w:rPr>
        <w:t>(vi)</w:t>
        <w:tab/>
        <w:t>The following Disruption Fallbacks apply to each Commodity Transaction in the following order, except as otherwise specified in the Confirmation:</w:t>
      </w:r>
    </w:p>
    <w:p>
      <w:pPr>
        <w:pStyle w:val="Normal"/>
        <w:tabs>
          <w:tab w:val="clear" w:pos="737"/>
          <w:tab w:val="left" w:pos="-1009" w:leader="none"/>
        </w:tabs>
        <w:ind w:end="-5"/>
        <w:jc w:val="both"/>
        <w:rPr>
          <w:rFonts w:ascii="Arial" w:hAnsi="Arial" w:cs="Arial"/>
          <w:sz w:val="20"/>
        </w:rPr>
      </w:pPr>
      <w:r>
        <w:rPr>
          <w:rFonts w:cs="Arial" w:ascii="Arial" w:hAnsi="Arial"/>
          <w:sz w:val="20"/>
        </w:rPr>
      </w:r>
    </w:p>
    <w:p>
      <w:pPr>
        <w:pStyle w:val="Normal"/>
        <w:numPr>
          <w:ilvl w:val="8"/>
          <w:numId w:val="17"/>
        </w:numPr>
        <w:tabs>
          <w:tab w:val="clear" w:pos="737"/>
          <w:tab w:val="left" w:pos="0" w:leader="none"/>
        </w:tabs>
        <w:ind w:hanging="4248" w:start="7776" w:end="-5"/>
        <w:jc w:val="both"/>
        <w:rPr>
          <w:rFonts w:ascii="Arial" w:hAnsi="Arial" w:cs="Arial"/>
          <w:sz w:val="20"/>
        </w:rPr>
      </w:pPr>
      <w:r>
        <w:rPr>
          <w:rFonts w:cs="Arial" w:ascii="Arial" w:hAnsi="Arial"/>
          <w:sz w:val="20"/>
        </w:rPr>
        <w:t xml:space="preserve">Negotiated </w:t>
      </w:r>
      <w:bookmarkStart w:id="4" w:name="MSJInitialPos"/>
      <w:r>
        <w:rPr>
          <w:rFonts w:cs="Arial" w:ascii="Arial" w:hAnsi="Arial"/>
          <w:sz w:val="20"/>
        </w:rPr>
        <w:t>Fallback</w:t>
      </w:r>
      <w:bookmarkEnd w:id="4"/>
      <w:r>
        <w:rPr>
          <w:rFonts w:cs="Arial" w:ascii="Arial" w:hAnsi="Arial"/>
          <w:sz w:val="20"/>
        </w:rPr>
        <w:t>.</w:t>
      </w:r>
    </w:p>
    <w:p>
      <w:pPr>
        <w:pStyle w:val="Normal"/>
        <w:tabs>
          <w:tab w:val="clear" w:pos="737"/>
          <w:tab w:val="left" w:pos="1620" w:leader="none"/>
          <w:tab w:val="left" w:pos="2880" w:leader="none"/>
        </w:tabs>
        <w:ind w:hanging="2628" w:start="1440" w:end="-5"/>
        <w:jc w:val="both"/>
        <w:rPr>
          <w:rFonts w:ascii="Arial" w:hAnsi="Arial" w:cs="Arial"/>
          <w:sz w:val="20"/>
        </w:rPr>
      </w:pPr>
      <w:r>
        <w:rPr>
          <w:rFonts w:cs="Arial" w:ascii="Arial" w:hAnsi="Arial"/>
          <w:sz w:val="20"/>
        </w:rPr>
      </w:r>
    </w:p>
    <w:p>
      <w:pPr>
        <w:pStyle w:val="Normal"/>
        <w:tabs>
          <w:tab w:val="clear" w:pos="737"/>
          <w:tab w:val="left" w:pos="1620" w:leader="none"/>
        </w:tabs>
        <w:ind w:hanging="2088" w:start="900" w:end="-5"/>
        <w:jc w:val="both"/>
        <w:rPr>
          <w:rFonts w:ascii="Arial" w:hAnsi="Arial" w:cs="Arial"/>
          <w:sz w:val="20"/>
        </w:rPr>
      </w:pPr>
      <w:r>
        <w:rPr>
          <w:rFonts w:cs="Arial" w:ascii="Arial" w:hAnsi="Arial"/>
          <w:sz w:val="20"/>
        </w:rPr>
        <w:tab/>
        <w:t>(2)</w:t>
        <w:tab/>
        <w:t>Calculation Agent Determination, on the basis that:</w:t>
      </w:r>
    </w:p>
    <w:p>
      <w:pPr>
        <w:pStyle w:val="Normal"/>
        <w:tabs>
          <w:tab w:val="clear" w:pos="737"/>
          <w:tab w:val="left" w:pos="-1009" w:leader="none"/>
        </w:tabs>
        <w:ind w:start="1440" w:end="-5"/>
        <w:jc w:val="both"/>
        <w:rPr>
          <w:rFonts w:ascii="Arial" w:hAnsi="Arial" w:cs="Arial"/>
          <w:sz w:val="20"/>
        </w:rPr>
      </w:pPr>
      <w:r>
        <w:rPr>
          <w:rFonts w:cs="Arial" w:ascii="Arial" w:hAnsi="Arial"/>
          <w:sz w:val="20"/>
        </w:rPr>
      </w:r>
    </w:p>
    <w:p>
      <w:pPr>
        <w:pStyle w:val="Normal"/>
        <w:numPr>
          <w:ilvl w:val="8"/>
          <w:numId w:val="18"/>
        </w:numPr>
        <w:tabs>
          <w:tab w:val="clear" w:pos="737"/>
          <w:tab w:val="left" w:pos="0" w:leader="none"/>
        </w:tabs>
        <w:ind w:hanging="4410" w:start="6525" w:end="-5"/>
        <w:jc w:val="both"/>
        <w:rPr>
          <w:rFonts w:ascii="Arial" w:hAnsi="Arial" w:cs="Arial"/>
          <w:sz w:val="20"/>
        </w:rPr>
      </w:pPr>
      <w:r>
        <w:rPr>
          <w:rFonts w:cs="Arial" w:ascii="Arial" w:hAnsi="Arial"/>
          <w:sz w:val="20"/>
        </w:rPr>
        <w:t>the Calculation Agent for these purposes is an expert having an office in Australia selected by the parties (or, failing agreement within two Business Days, selected in good faith by the chief executive officer for the time being of Australian Financial Markets Association (or any successor body) at the request of one of the parties);</w:t>
      </w:r>
    </w:p>
    <w:p>
      <w:pPr>
        <w:pStyle w:val="Normal"/>
        <w:tabs>
          <w:tab w:val="clear" w:pos="737"/>
          <w:tab w:val="left" w:pos="-1009" w:leader="none"/>
        </w:tabs>
        <w:ind w:hanging="675" w:start="2115" w:end="-5"/>
        <w:jc w:val="both"/>
        <w:rPr>
          <w:rFonts w:ascii="Arial" w:hAnsi="Arial" w:cs="Arial"/>
          <w:sz w:val="20"/>
        </w:rPr>
      </w:pPr>
      <w:r>
        <w:rPr>
          <w:rFonts w:cs="Arial" w:ascii="Arial" w:hAnsi="Arial"/>
          <w:sz w:val="20"/>
        </w:rPr>
      </w:r>
    </w:p>
    <w:p>
      <w:pPr>
        <w:pStyle w:val="Normal"/>
        <w:numPr>
          <w:ilvl w:val="8"/>
          <w:numId w:val="19"/>
        </w:numPr>
        <w:tabs>
          <w:tab w:val="clear" w:pos="737"/>
          <w:tab w:val="left" w:pos="0" w:leader="none"/>
        </w:tabs>
        <w:ind w:hanging="4410" w:start="6525" w:end="-5"/>
        <w:jc w:val="both"/>
        <w:rPr>
          <w:rFonts w:ascii="Arial" w:hAnsi="Arial" w:cs="Arial"/>
          <w:sz w:val="20"/>
        </w:rPr>
      </w:pPr>
      <w:r>
        <w:rPr>
          <w:rFonts w:cs="Arial" w:ascii="Arial" w:hAnsi="Arial"/>
          <w:sz w:val="20"/>
        </w:rPr>
        <w:t>that Calculation Agent is to act as an expert (and not as an arbitrator) and must take into account the views of three other experts selected in the same manner as the Calculation Agent was selected; and</w:t>
      </w:r>
    </w:p>
    <w:p>
      <w:pPr>
        <w:pStyle w:val="Normal"/>
        <w:tabs>
          <w:tab w:val="clear" w:pos="737"/>
          <w:tab w:val="left" w:pos="-1009" w:leader="none"/>
        </w:tabs>
        <w:ind w:hanging="675" w:start="2115" w:end="-5"/>
        <w:jc w:val="both"/>
        <w:rPr>
          <w:rFonts w:ascii="Arial" w:hAnsi="Arial" w:cs="Arial"/>
          <w:sz w:val="20"/>
        </w:rPr>
      </w:pPr>
      <w:r>
        <w:rPr>
          <w:rFonts w:cs="Arial" w:ascii="Arial" w:hAnsi="Arial"/>
          <w:sz w:val="20"/>
        </w:rPr>
      </w:r>
    </w:p>
    <w:p>
      <w:pPr>
        <w:pStyle w:val="Normal"/>
        <w:numPr>
          <w:ilvl w:val="8"/>
          <w:numId w:val="20"/>
        </w:numPr>
        <w:tabs>
          <w:tab w:val="clear" w:pos="737"/>
          <w:tab w:val="left" w:pos="0" w:leader="none"/>
        </w:tabs>
        <w:ind w:hanging="4410" w:start="6570" w:end="-5"/>
        <w:jc w:val="both"/>
        <w:rPr>
          <w:rFonts w:ascii="Arial" w:hAnsi="Arial" w:cs="Arial"/>
          <w:sz w:val="20"/>
        </w:rPr>
      </w:pPr>
      <w:r>
        <w:rPr>
          <w:rFonts w:cs="Arial" w:ascii="Arial" w:hAnsi="Arial"/>
          <w:sz w:val="20"/>
        </w:rPr>
        <w:t>the costs and expenses of that Calculation Agent will be borne equally by the parties.</w:t>
      </w:r>
    </w:p>
    <w:p>
      <w:pPr>
        <w:pStyle w:val="Normal"/>
        <w:tabs>
          <w:tab w:val="clear" w:pos="737"/>
          <w:tab w:val="left" w:pos="-1009" w:leader="none"/>
        </w:tabs>
        <w:ind w:start="1440" w:end="-5"/>
        <w:jc w:val="both"/>
        <w:rPr>
          <w:rFonts w:ascii="Arial" w:hAnsi="Arial" w:cs="Arial"/>
          <w:sz w:val="20"/>
        </w:rPr>
      </w:pPr>
      <w:r>
        <w:rPr>
          <w:rFonts w:cs="Arial" w:ascii="Arial" w:hAnsi="Arial"/>
          <w:sz w:val="20"/>
        </w:rPr>
      </w:r>
    </w:p>
    <w:p>
      <w:pPr>
        <w:pStyle w:val="Normal"/>
        <w:tabs>
          <w:tab w:val="clear" w:pos="737"/>
          <w:tab w:val="left" w:pos="-1009" w:leader="none"/>
        </w:tabs>
        <w:ind w:hanging="540" w:start="1440" w:end="0"/>
        <w:jc w:val="both"/>
        <w:rPr>
          <w:rFonts w:ascii="Arial" w:hAnsi="Arial" w:cs="Arial"/>
          <w:sz w:val="20"/>
        </w:rPr>
      </w:pPr>
      <w:r>
        <w:rPr>
          <w:rFonts w:cs="Arial" w:ascii="Arial" w:hAnsi="Arial"/>
          <w:sz w:val="20"/>
        </w:rPr>
        <w:t>(3)</w:t>
        <w:tab/>
        <w:t>No Fault Termination.</w:t>
      </w:r>
    </w:p>
    <w:p>
      <w:pPr>
        <w:pStyle w:val="Normal"/>
        <w:tabs>
          <w:tab w:val="clear" w:pos="737"/>
          <w:tab w:val="left" w:pos="-1009" w:leader="none"/>
        </w:tabs>
        <w:ind w:start="706" w:end="0"/>
        <w:jc w:val="both"/>
        <w:rPr>
          <w:rFonts w:ascii="Arial" w:hAnsi="Arial" w:cs="Arial"/>
          <w:sz w:val="20"/>
        </w:rPr>
      </w:pPr>
      <w:r>
        <w:rPr>
          <w:rFonts w:cs="Arial" w:ascii="Arial" w:hAnsi="Arial"/>
          <w:sz w:val="20"/>
        </w:rPr>
      </w:r>
    </w:p>
    <w:p>
      <w:pPr>
        <w:pStyle w:val="Normal"/>
        <w:tabs>
          <w:tab w:val="clear" w:pos="737"/>
          <w:tab w:val="left" w:pos="-1009" w:leader="none"/>
        </w:tabs>
        <w:ind w:hanging="450" w:start="990" w:end="-5"/>
        <w:jc w:val="both"/>
        <w:rPr>
          <w:rFonts w:ascii="Arial" w:hAnsi="Arial" w:cs="Arial"/>
          <w:sz w:val="20"/>
        </w:rPr>
      </w:pPr>
      <w:r>
        <w:rPr>
          <w:rFonts w:cs="Arial" w:ascii="Arial" w:hAnsi="Arial"/>
          <w:sz w:val="20"/>
        </w:rPr>
        <w:t>(vii)</w:t>
        <w:tab/>
        <w:t>The definition of “Reference Market-makers” is replaced with:</w:t>
      </w:r>
    </w:p>
    <w:p>
      <w:pPr>
        <w:pStyle w:val="Normal"/>
        <w:tabs>
          <w:tab w:val="clear" w:pos="737"/>
          <w:tab w:val="left" w:pos="-1009" w:leader="none"/>
        </w:tabs>
        <w:ind w:hanging="450" w:start="990" w:end="-5"/>
        <w:jc w:val="both"/>
        <w:rPr>
          <w:rFonts w:ascii="Arial" w:hAnsi="Arial" w:cs="Arial"/>
          <w:sz w:val="20"/>
        </w:rPr>
      </w:pPr>
      <w:r>
        <w:rPr>
          <w:rFonts w:cs="Arial" w:ascii="Arial" w:hAnsi="Arial"/>
          <w:sz w:val="20"/>
        </w:rPr>
      </w:r>
    </w:p>
    <w:p>
      <w:pPr>
        <w:pStyle w:val="BlockText"/>
        <w:widowControl/>
        <w:tabs>
          <w:tab w:val="clear" w:pos="0"/>
          <w:tab w:val="clear" w:pos="720"/>
          <w:tab w:val="clear" w:pos="1440"/>
          <w:tab w:val="clear" w:pos="2160"/>
          <w:tab w:val="clear" w:pos="2880"/>
          <w:tab w:val="clear" w:pos="3600"/>
          <w:tab w:val="clear" w:pos="4036"/>
          <w:tab w:val="clear" w:pos="4320"/>
          <w:tab w:val="clear" w:pos="5046"/>
          <w:tab w:val="clear" w:pos="5760"/>
          <w:tab w:val="clear" w:pos="6480"/>
          <w:tab w:val="clear" w:pos="7200"/>
          <w:tab w:val="clear" w:pos="7920"/>
          <w:tab w:val="clear" w:pos="8640"/>
          <w:tab w:val="left" w:pos="-1009" w:leader="none"/>
        </w:tabs>
        <w:ind w:hanging="450" w:start="990" w:end="-5"/>
        <w:rPr>
          <w:rFonts w:ascii="Arial" w:hAnsi="Arial" w:cs="Arial"/>
          <w:sz w:val="20"/>
        </w:rPr>
      </w:pPr>
      <w:r>
        <w:rPr>
          <w:rFonts w:cs="Arial" w:ascii="Arial" w:hAnsi="Arial"/>
          <w:sz w:val="20"/>
        </w:rPr>
        <w:tab/>
        <w:t>“ “Reference Market-makers” means four experts having an office in Australia selected in good faith by the chief executive officer for the time being of Australian Financial Markets Association (or any successor body) at the request of the party determining a Market Quotation.”</w:t>
      </w:r>
    </w:p>
    <w:p>
      <w:pPr>
        <w:pStyle w:val="Normal"/>
        <w:tabs>
          <w:tab w:val="clear" w:pos="737"/>
          <w:tab w:val="left" w:pos="-1009" w:leader="none"/>
        </w:tabs>
        <w:ind w:hanging="360" w:start="900" w:end="-5"/>
        <w:jc w:val="both"/>
        <w:rPr>
          <w:rFonts w:ascii="Arial" w:hAnsi="Arial" w:cs="Arial"/>
          <w:sz w:val="20"/>
        </w:rPr>
      </w:pPr>
      <w:r>
        <w:rPr>
          <w:rFonts w:cs="Arial" w:ascii="Arial" w:hAnsi="Arial"/>
          <w:sz w:val="20"/>
        </w:rPr>
      </w:r>
    </w:p>
    <w:p>
      <w:pPr>
        <w:pStyle w:val="Normal"/>
        <w:tabs>
          <w:tab w:val="clear" w:pos="737"/>
          <w:tab w:val="left" w:pos="-1009" w:leader="none"/>
          <w:tab w:val="left" w:pos="0" w:leader="none"/>
        </w:tabs>
        <w:ind w:hanging="450" w:start="990" w:end="-5"/>
        <w:jc w:val="both"/>
        <w:rPr>
          <w:rFonts w:ascii="Arial" w:hAnsi="Arial" w:cs="Arial"/>
          <w:sz w:val="20"/>
        </w:rPr>
      </w:pPr>
      <w:r>
        <w:rPr>
          <w:rFonts w:cs="Arial" w:ascii="Arial" w:hAnsi="Arial"/>
          <w:sz w:val="20"/>
        </w:rPr>
        <w:t>(viii)</w:t>
        <w:tab/>
        <w:t>For each Calculation Period that occurs in a billing period (as defined in the National Code), the Settlement Date is the day upon which the party that is obliged to pay a Floating Amount or a Cash Settlement Amount calculated by reference to a Floating Price determined under the National Code (or, if there are two such parties, Enron), if it were a market participant (as defined in the National Code) under the National Code, would be obliged to make a payment under the National Code if a statement issued under the  National Code showed that that party owed an amount in respect of electricity bought by it in that Calculation Period.</w:t>
      </w:r>
    </w:p>
    <w:p>
      <w:pPr>
        <w:pStyle w:val="Normal"/>
        <w:tabs>
          <w:tab w:val="clear" w:pos="737"/>
          <w:tab w:val="left" w:pos="-1009" w:leader="none"/>
        </w:tabs>
        <w:ind w:hanging="180" w:start="720" w:end="-5"/>
        <w:jc w:val="both"/>
        <w:rPr>
          <w:rFonts w:ascii="Arial" w:hAnsi="Arial" w:cs="Arial"/>
          <w:sz w:val="20"/>
        </w:rPr>
      </w:pPr>
      <w:r>
        <w:rPr>
          <w:rFonts w:cs="Arial" w:ascii="Arial" w:hAnsi="Arial"/>
          <w:sz w:val="20"/>
        </w:rPr>
      </w:r>
    </w:p>
    <w:p>
      <w:pPr>
        <w:pStyle w:val="Normal"/>
        <w:tabs>
          <w:tab w:val="clear" w:pos="737"/>
          <w:tab w:val="left" w:pos="-1009" w:leader="none"/>
        </w:tabs>
        <w:ind w:hanging="450" w:start="990" w:end="-5"/>
        <w:jc w:val="both"/>
        <w:rPr/>
      </w:pPr>
      <w:r>
        <w:rPr>
          <w:rFonts w:cs="Arial" w:ascii="Arial" w:hAnsi="Arial"/>
          <w:sz w:val="20"/>
        </w:rPr>
        <w:t>(ix)</w:t>
        <w:tab/>
      </w:r>
      <w:r>
        <w:rPr>
          <w:sz w:val="20"/>
        </w:rPr>
        <w:t>If</w:t>
      </w:r>
      <w:r>
        <w:rPr>
          <w:rFonts w:cs="Arial" w:ascii="Arial" w:hAnsi="Arial"/>
          <w:sz w:val="20"/>
        </w:rPr>
        <w:t>, with respect to a Calculation Period for a Transaction, either party is obliged to pay a Floating Amount that is a negative number (such as by operation of a Spread or other amount that is subtracted from the Commodity Reference Price), the Floating Amount for that party for that Calculation Period will be deemed to be zero, and the other party will pay to that party the absolute value of the negative Floating Amount so calculated, in addition to any other amounts otherwise owed by the other party for that Calculation Period with respect to that Transaction.</w:t>
      </w:r>
    </w:p>
    <w:p>
      <w:pPr>
        <w:pStyle w:val="Normal"/>
        <w:tabs>
          <w:tab w:val="clear" w:pos="737"/>
          <w:tab w:val="left" w:pos="-1009" w:leader="none"/>
        </w:tabs>
        <w:ind w:hanging="720" w:start="720" w:end="-5"/>
        <w:jc w:val="both"/>
        <w:rPr>
          <w:rFonts w:ascii="Arial" w:hAnsi="Arial" w:cs="Arial"/>
          <w:sz w:val="20"/>
        </w:rPr>
      </w:pPr>
      <w:r>
        <w:rPr>
          <w:rFonts w:cs="Arial" w:ascii="Arial" w:hAnsi="Arial"/>
          <w:sz w:val="20"/>
        </w:rPr>
      </w:r>
    </w:p>
    <w:p>
      <w:pPr>
        <w:pStyle w:val="Normal"/>
        <w:tabs>
          <w:tab w:val="clear" w:pos="737"/>
          <w:tab w:val="left" w:pos="1872" w:leader="none"/>
          <w:tab w:val="left" w:pos="2880" w:leader="none"/>
          <w:tab w:val="left" w:pos="3888" w:leader="none"/>
          <w:tab w:val="left" w:pos="4896" w:leader="none"/>
          <w:tab w:val="left" w:pos="5904" w:leader="none"/>
          <w:tab w:val="left" w:pos="6912" w:leader="none"/>
          <w:tab w:val="right" w:pos="9806" w:leader="none"/>
        </w:tabs>
        <w:ind w:hanging="450" w:start="990" w:end="0"/>
        <w:jc w:val="both"/>
        <w:rPr>
          <w:rFonts w:ascii="Arial" w:hAnsi="Arial" w:cs="Arial"/>
          <w:sz w:val="20"/>
        </w:rPr>
      </w:pPr>
      <w:r>
        <w:rPr>
          <w:rFonts w:cs="Arial" w:ascii="Arial" w:hAnsi="Arial"/>
          <w:sz w:val="20"/>
        </w:rPr>
        <w:t>(xi</w:t>
        <w:tab/>
        <w:t>Section 9 of the 1993 ISDA Commodity Derivative Definitions does not apply.  For the purposes of any calculations referred to in those Definitions (unless otherwise specified), all percentages and quantities used in or resulting from such calculations, and all Australian Dollars (as defined in the 1991 ISDA Definitions) denominated amounts resulting from such calculations (including, without limitation, Fixed Amounts, Floating Amounts and Cash Settlement Amounts), will be rounded in the manner determined in good faith by the Calculation Agent having regard to the Calculation Agent’s usual practices.</w:t>
      </w:r>
    </w:p>
    <w:p>
      <w:pPr>
        <w:pStyle w:val="BodyTextIndent2"/>
        <w:widowControl/>
        <w:ind w:start="0" w:end="0"/>
        <w:rPr>
          <w:rFonts w:ascii="Arial" w:hAnsi="Arial" w:eastAsia="Arial" w:cs="Arial"/>
          <w:lang w:val="en-AU"/>
        </w:rPr>
      </w:pPr>
      <w:r>
        <w:rPr>
          <w:rFonts w:eastAsia="Arial" w:cs="Arial" w:ascii="Arial" w:hAnsi="Arial"/>
          <w:lang w:val="en-AU"/>
        </w:rPr>
        <w:t xml:space="preserve"> </w:t>
      </w:r>
    </w:p>
    <w:p>
      <w:pPr>
        <w:pStyle w:val="Normal"/>
        <w:tabs>
          <w:tab w:val="clear" w:pos="737"/>
          <w:tab w:val="left" w:pos="450" w:leader="none"/>
        </w:tabs>
        <w:ind w:hanging="450" w:start="450" w:end="0"/>
        <w:rPr>
          <w:rFonts w:ascii="Arial" w:hAnsi="Arial" w:cs="Arial"/>
          <w:b/>
          <w:sz w:val="20"/>
        </w:rPr>
      </w:pPr>
      <w:r>
        <w:rPr>
          <w:rFonts w:cs="Arial" w:ascii="Arial" w:hAnsi="Arial"/>
          <w:b/>
          <w:sz w:val="20"/>
        </w:rPr>
        <w:t>2.5</w:t>
        <w:tab/>
        <w:t>Goods and Services Tax</w:t>
      </w:r>
    </w:p>
    <w:p>
      <w:pPr>
        <w:pStyle w:val="Normal"/>
        <w:rPr>
          <w:rFonts w:ascii="Arial" w:hAnsi="Arial" w:cs="Arial"/>
          <w:b/>
          <w:sz w:val="20"/>
        </w:rPr>
      </w:pPr>
      <w:r>
        <w:rPr>
          <w:rFonts w:cs="Arial" w:ascii="Arial" w:hAnsi="Arial"/>
          <w:b/>
          <w:sz w:val="20"/>
        </w:rPr>
      </w:r>
    </w:p>
    <w:p>
      <w:pPr>
        <w:pStyle w:val="Normal"/>
        <w:ind w:start="720" w:end="0"/>
        <w:jc w:val="center"/>
        <w:rPr>
          <w:rFonts w:ascii="Arial" w:hAnsi="Arial" w:cs="Arial"/>
          <w:b/>
          <w:i/>
          <w:i/>
          <w:sz w:val="20"/>
        </w:rPr>
      </w:pPr>
      <w:r>
        <w:rPr>
          <w:rFonts w:cs="Arial" w:ascii="Arial" w:hAnsi="Arial"/>
          <w:b/>
          <w:i/>
          <w:sz w:val="20"/>
        </w:rPr>
        <w:t>[GST clause to be inserted]</w:t>
      </w:r>
    </w:p>
    <w:p>
      <w:pPr>
        <w:pStyle w:val="Normal"/>
        <w:ind w:start="720" w:end="0"/>
        <w:rPr>
          <w:rFonts w:ascii="Arial" w:hAnsi="Arial" w:cs="Arial"/>
          <w:b/>
          <w:i/>
          <w:i/>
          <w:sz w:val="20"/>
        </w:rPr>
      </w:pPr>
      <w:r>
        <w:rPr>
          <w:rFonts w:cs="Arial" w:ascii="Arial" w:hAnsi="Arial"/>
          <w:b/>
          <w:i/>
          <w:sz w:val="20"/>
        </w:rPr>
      </w:r>
    </w:p>
    <w:p>
      <w:pPr>
        <w:pStyle w:val="Normal"/>
        <w:ind w:hanging="450" w:start="450" w:end="0"/>
        <w:jc w:val="both"/>
        <w:rPr/>
      </w:pPr>
      <w:r>
        <w:rPr>
          <w:rFonts w:cs="Arial" w:ascii="Arial" w:hAnsi="Arial"/>
          <w:sz w:val="20"/>
        </w:rPr>
        <w:t>[</w:t>
      </w:r>
      <w:r>
        <w:rPr>
          <w:rFonts w:cs="Arial" w:ascii="Arial" w:hAnsi="Arial"/>
          <w:b/>
          <w:sz w:val="20"/>
        </w:rPr>
        <w:t xml:space="preserve">2.6 </w:t>
        <w:tab/>
        <w:t>Collateral Arrangements</w:t>
      </w:r>
      <w:r>
        <w:rPr>
          <w:rFonts w:cs="Arial" w:ascii="Arial" w:hAnsi="Arial"/>
          <w:sz w:val="20"/>
        </w:rPr>
        <w:t xml:space="preserve">. </w:t>
      </w:r>
    </w:p>
    <w:p>
      <w:pPr>
        <w:pStyle w:val="Normal"/>
        <w:ind w:hanging="450" w:start="450" w:end="0"/>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an Event of Default.]</w:t>
      </w:r>
      <w:r>
        <w:rPr>
          <w:rStyle w:val="FootnoteCharacters"/>
          <w:rStyle w:val="FootnoteReference"/>
          <w:rFonts w:cs="Arial" w:ascii="Arial" w:hAnsi="Arial"/>
        </w:rPr>
        <w:footnoteReference w:id="4"/>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pPr>
      <w:r>
        <w:rPr/>
        <w:t xml:space="preserve">  </w:t>
      </w:r>
    </w:p>
    <w:p>
      <w:pPr>
        <w:pStyle w:val="Normal"/>
        <w:keepNext w:val="true"/>
        <w:keepLines/>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r>
        <w:br w:type="page"/>
      </w:r>
    </w:p>
    <w:p>
      <w:pPr>
        <w:pStyle w:val="SchedTitle"/>
        <w:rPr/>
      </w:pPr>
      <w:r>
        <w:rPr/>
        <w:t>Appendix D</w:t>
        <w:tab/>
      </w:r>
      <w:r>
        <w:rPr>
          <w:i/>
        </w:rPr>
        <w:t xml:space="preserve">Exempt futures market declaration and </w:t>
      </w:r>
      <w:r>
        <w:rPr/>
        <w:t>register</w:t>
      </w:r>
    </w:p>
    <w:p>
      <w:pPr>
        <w:pStyle w:val="Normal"/>
        <w:rPr/>
      </w:pPr>
      <w:r>
        <w:rPr/>
      </w:r>
    </w:p>
    <w:p>
      <w:pPr>
        <w:pStyle w:val="Normal"/>
        <w:rPr/>
      </w:pPr>
      <w:r>
        <w:rPr/>
        <w:t xml:space="preserve">A copy of the </w:t>
      </w:r>
      <w:r>
        <w:rPr>
          <w:i/>
        </w:rPr>
        <w:t xml:space="preserve">exempt futures market declaration </w:t>
      </w:r>
      <w:r>
        <w:rPr/>
        <w:t>is attached.</w:t>
      </w:r>
    </w:p>
    <w:p>
      <w:pPr>
        <w:pStyle w:val="SchedText"/>
        <w:tabs>
          <w:tab w:val="clear" w:pos="737"/>
          <w:tab w:val="left" w:pos="2722" w:leader="none"/>
          <w:tab w:val="left" w:pos="3459" w:leader="none"/>
          <w:tab w:val="left" w:pos="4196" w:leader="none"/>
          <w:tab w:val="left" w:pos="4933" w:leader="none"/>
        </w:tabs>
        <w:rPr/>
      </w:pPr>
      <w:r>
        <w:rPr/>
      </w:r>
    </w:p>
    <w:p>
      <w:pPr>
        <w:pStyle w:val="Normal"/>
        <w:rPr/>
      </w:pPr>
      <w:r>
        <w:rPr/>
      </w:r>
    </w:p>
    <w:p>
      <w:pPr>
        <w:sectPr>
          <w:headerReference w:type="default" r:id="rId4"/>
          <w:headerReference w:type="first" r:id="rId5"/>
          <w:footerReference w:type="default" r:id="rId6"/>
          <w:footerReference w:type="first" r:id="rId7"/>
          <w:footnotePr>
            <w:numFmt w:val="decimal"/>
          </w:footnotePr>
          <w:type w:val="nextPage"/>
          <w:pgSz w:w="11906" w:h="16838"/>
          <w:pgMar w:left="1814" w:right="794" w:gutter="0" w:header="737" w:top="1021" w:footer="397" w:bottom="851"/>
          <w:pgNumType w:start="1" w:fmt="decimal"/>
          <w:formProt w:val="false"/>
          <w:titlePg/>
          <w:textDirection w:val="lrTb"/>
          <w:docGrid w:type="default" w:linePitch="360" w:charSpace="0"/>
        </w:sectPr>
        <w:pStyle w:val="Normal"/>
        <w:rPr/>
      </w:pPr>
      <w:r>
        <w:rPr/>
      </w:r>
    </w:p>
    <w:tbl>
      <w:tblPr>
        <w:tblW w:w="3827" w:type="dxa"/>
        <w:jc w:val="start"/>
        <w:tblInd w:w="0" w:type="dxa"/>
        <w:tblLayout w:type="fixed"/>
        <w:tblCellMar>
          <w:top w:w="0" w:type="dxa"/>
          <w:start w:w="108" w:type="dxa"/>
          <w:bottom w:w="0" w:type="dxa"/>
          <w:end w:w="108" w:type="dxa"/>
        </w:tblCellMar>
      </w:tblPr>
      <w:tblGrid>
        <w:gridCol w:w="3827"/>
      </w:tblGrid>
      <w:tr>
        <w:trPr/>
        <w:tc>
          <w:tcPr>
            <w:tcW w:w="3827" w:type="dxa"/>
            <w:tcBorders>
              <w:top w:val="single" w:sz="6" w:space="0" w:color="000000"/>
            </w:tcBorders>
          </w:tcPr>
          <w:p>
            <w:pPr>
              <w:pStyle w:val="Normal"/>
              <w:tabs>
                <w:tab w:val="clear" w:pos="737"/>
                <w:tab w:val="right" w:pos="3544" w:leader="none"/>
              </w:tabs>
              <w:rPr>
                <w:b/>
                <w:sz w:val="24"/>
              </w:rPr>
            </w:pPr>
            <w:r>
              <w:rPr>
                <w:b/>
                <w:sz w:val="24"/>
              </w:rPr>
              <w:t>Dated</w:t>
              <w:tab/>
            </w:r>
            <w:bookmarkStart w:id="5" w:name="CPDated"/>
            <w:bookmarkEnd w:id="5"/>
          </w:p>
          <w:p>
            <w:pPr>
              <w:pStyle w:val="Normal"/>
              <w:tabs>
                <w:tab w:val="clear" w:pos="737"/>
                <w:tab w:val="right" w:pos="3544" w:leader="none"/>
              </w:tabs>
              <w:rPr>
                <w:b/>
                <w:sz w:val="24"/>
              </w:rPr>
            </w:pPr>
            <w:r>
              <w:rPr>
                <w:b/>
                <w:sz w:val="24"/>
              </w:rPr>
            </w:r>
          </w:p>
          <w:p>
            <w:pPr>
              <w:pStyle w:val="Normal"/>
              <w:tabs>
                <w:tab w:val="clear" w:pos="737"/>
                <w:tab w:val="right" w:pos="3544" w:leader="none"/>
              </w:tabs>
              <w:rPr>
                <w:b/>
                <w:sz w:val="24"/>
              </w:rPr>
            </w:pPr>
            <w:r>
              <w:rPr>
                <w:b/>
                <w:sz w:val="24"/>
              </w:rPr>
            </w:r>
          </w:p>
          <w:p>
            <w:pPr>
              <w:pStyle w:val="Normal"/>
              <w:tabs>
                <w:tab w:val="clear" w:pos="737"/>
                <w:tab w:val="right" w:pos="3544" w:leader="none"/>
              </w:tabs>
              <w:rPr>
                <w:b/>
                <w:sz w:val="24"/>
              </w:rPr>
            </w:pPr>
            <w:r>
              <w:rPr>
                <w:b/>
                <w:sz w:val="24"/>
              </w:rPr>
            </w:r>
          </w:p>
          <w:p>
            <w:pPr>
              <w:pStyle w:val="Normal"/>
              <w:jc w:val="center"/>
              <w:rPr>
                <w:rFonts w:ascii="Arial Narrow" w:hAnsi="Arial Narrow" w:cs="Arial Narrow"/>
                <w:b/>
                <w:sz w:val="32"/>
              </w:rPr>
            </w:pPr>
            <w:r>
              <w:rPr>
                <w:rFonts w:cs="Arial Narrow" w:ascii="Arial Narrow" w:hAnsi="Arial Narrow"/>
                <w:b/>
                <w:sz w:val="32"/>
              </w:rPr>
              <w:t xml:space="preserve">AUSTRALIAN LEGAL OPINION </w:t>
            </w:r>
          </w:p>
          <w:p>
            <w:pPr>
              <w:pStyle w:val="Normal"/>
              <w:tabs>
                <w:tab w:val="clear" w:pos="737"/>
                <w:tab w:val="right" w:pos="3544" w:leader="none"/>
              </w:tabs>
              <w:jc w:val="center"/>
              <w:rPr>
                <w:rFonts w:ascii="Arial Narrow" w:hAnsi="Arial Narrow" w:cs="Arial Narrow"/>
                <w:b/>
                <w:sz w:val="32"/>
              </w:rPr>
            </w:pPr>
            <w:r>
              <w:rPr>
                <w:rFonts w:cs="Arial Narrow" w:ascii="Arial Narrow" w:hAnsi="Arial Narrow"/>
                <w:b/>
                <w:sz w:val="32"/>
              </w:rPr>
            </w:r>
          </w:p>
          <w:p>
            <w:pPr>
              <w:pStyle w:val="Normal"/>
              <w:tabs>
                <w:tab w:val="clear" w:pos="737"/>
                <w:tab w:val="right" w:pos="3544" w:leader="none"/>
              </w:tabs>
              <w:jc w:val="center"/>
              <w:rPr/>
            </w:pPr>
            <w:r>
              <w:rPr/>
            </w:r>
          </w:p>
          <w:p>
            <w:pPr>
              <w:pStyle w:val="Normal"/>
              <w:tabs>
                <w:tab w:val="clear" w:pos="737"/>
                <w:tab w:val="right" w:pos="3544" w:leader="none"/>
              </w:tabs>
              <w:jc w:val="center"/>
              <w:rPr/>
            </w:pPr>
            <w:r>
              <w:rPr/>
            </w:r>
          </w:p>
          <w:p>
            <w:pPr>
              <w:pStyle w:val="Normal"/>
              <w:tabs>
                <w:tab w:val="clear" w:pos="737"/>
                <w:tab w:val="right" w:pos="3544" w:leader="none"/>
              </w:tabs>
              <w:jc w:val="center"/>
              <w:rPr/>
            </w:pPr>
            <w:r>
              <w:rPr/>
            </w:r>
          </w:p>
          <w:p>
            <w:pPr>
              <w:pStyle w:val="Normal"/>
              <w:tabs>
                <w:tab w:val="clear" w:pos="737"/>
                <w:tab w:val="right" w:pos="3544" w:leader="none"/>
              </w:tabs>
              <w:jc w:val="center"/>
              <w:rPr/>
            </w:pPr>
            <w:r>
              <w:rPr/>
            </w:r>
          </w:p>
          <w:p>
            <w:pPr>
              <w:pStyle w:val="Normal"/>
              <w:tabs>
                <w:tab w:val="clear" w:pos="737"/>
                <w:tab w:val="right" w:pos="3544" w:leader="none"/>
              </w:tabs>
              <w:jc w:val="center"/>
              <w:rPr/>
            </w:pPr>
            <w:r>
              <w:rPr/>
            </w:r>
          </w:p>
          <w:p>
            <w:pPr>
              <w:pStyle w:val="Normal"/>
              <w:tabs>
                <w:tab w:val="clear" w:pos="737"/>
                <w:tab w:val="right" w:pos="3544" w:leader="none"/>
              </w:tabs>
              <w:jc w:val="center"/>
              <w:rPr/>
            </w:pPr>
            <w:r>
              <w:rPr/>
            </w:r>
          </w:p>
          <w:p>
            <w:pPr>
              <w:pStyle w:val="Normal"/>
              <w:tabs>
                <w:tab w:val="clear" w:pos="737"/>
                <w:tab w:val="right" w:pos="3544" w:leader="none"/>
              </w:tabs>
              <w:jc w:val="center"/>
              <w:rPr/>
            </w:pPr>
            <w:r>
              <w:rPr/>
            </w:r>
          </w:p>
          <w:p>
            <w:pPr>
              <w:pStyle w:val="Normal"/>
              <w:tabs>
                <w:tab w:val="clear" w:pos="737"/>
                <w:tab w:val="right" w:pos="3544" w:leader="none"/>
              </w:tabs>
              <w:jc w:val="center"/>
              <w:rPr>
                <w:b/>
                <w:sz w:val="24"/>
              </w:rPr>
            </w:pPr>
            <w:r>
              <w:rPr>
                <w:b/>
                <w:sz w:val="24"/>
              </w:rPr>
            </w:r>
          </w:p>
        </w:tc>
      </w:tr>
      <w:tr>
        <w:trPr/>
        <w:tc>
          <w:tcPr>
            <w:tcW w:w="3827" w:type="dxa"/>
            <w:tcBorders/>
          </w:tcPr>
          <w:p>
            <w:pPr>
              <w:pStyle w:val="Normal"/>
              <w:jc w:val="center"/>
              <w:rPr/>
            </w:pPr>
            <w:bookmarkStart w:id="6" w:name="CPDocumentTitle"/>
            <w:bookmarkEnd w:id="6"/>
            <w:r>
              <w:rPr>
                <w:rFonts w:cs="Arial" w:ascii="Arial" w:hAnsi="Arial"/>
                <w:b/>
                <w:sz w:val="60"/>
              </w:rPr>
              <w:t>EnronOnline</w:t>
            </w:r>
            <w:r>
              <w:rPr>
                <w:rFonts w:cs="Arial Narrow" w:ascii="Arial Narrow" w:hAnsi="Arial Narrow"/>
                <w:b/>
                <w:sz w:val="32"/>
              </w:rPr>
              <w:t xml:space="preserve"> </w:t>
            </w:r>
          </w:p>
        </w:tc>
      </w:tr>
      <w:tr>
        <w:trPr>
          <w:trHeight w:val="6500" w:hRule="exact"/>
        </w:trPr>
        <w:tc>
          <w:tcPr>
            <w:tcW w:w="3827" w:type="dxa"/>
            <w:tcBorders/>
          </w:tcPr>
          <w:p>
            <w:pPr>
              <w:pStyle w:val="Normal"/>
              <w:snapToGrid w:val="false"/>
              <w:jc w:val="center"/>
              <w:rPr>
                <w:rFonts w:ascii="Arial Narrow" w:hAnsi="Arial Narrow" w:cs="Arial Narrow"/>
                <w:b/>
                <w:sz w:val="32"/>
              </w:rPr>
            </w:pPr>
            <w:r>
              <w:rPr>
                <w:rFonts w:cs="Arial Narrow" w:ascii="Arial Narrow" w:hAnsi="Arial Narrow"/>
                <w:b/>
                <w:sz w:val="32"/>
              </w:rPr>
            </w:r>
            <w:bookmarkStart w:id="7" w:name="CPFirstPartyName"/>
            <w:bookmarkStart w:id="8" w:name="CPFirstPartyName"/>
            <w:bookmarkEnd w:id="8"/>
          </w:p>
          <w:p>
            <w:pPr>
              <w:pStyle w:val="Normal"/>
              <w:jc w:val="center"/>
              <w:rPr>
                <w:b/>
              </w:rPr>
            </w:pPr>
            <w:r>
              <w:rPr>
                <w:b/>
              </w:rPr>
            </w:r>
          </w:p>
          <w:p>
            <w:pPr>
              <w:pStyle w:val="Normal"/>
              <w:jc w:val="center"/>
              <w:rPr>
                <w:b/>
              </w:rPr>
            </w:pPr>
            <w:r>
              <w:rPr/>
              <w:object w:dxaOrig="4530" w:dyaOrig="45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18.15pt;height:117.4pt" filled="f" o:ole="">
                  <v:imagedata r:id="rId9" o:title=""/>
                </v:shape>
                <o:OLEObject Type="Embed" ProgID="" ShapeID="ole_rId8" DrawAspect="Content" ObjectID="_1543899586" r:id="rId8"/>
              </w:object>
            </w:r>
          </w:p>
        </w:tc>
      </w:tr>
      <w:tr>
        <w:trPr/>
        <w:tc>
          <w:tcPr>
            <w:tcW w:w="3827" w:type="dxa"/>
            <w:tcBorders/>
          </w:tcPr>
          <w:p>
            <w:pPr>
              <w:pStyle w:val="Normal"/>
              <w:jc w:val="center"/>
              <w:rPr>
                <w:b/>
                <w:sz w:val="26"/>
              </w:rPr>
            </w:pPr>
            <w:r>
              <w:rPr>
                <w:b/>
                <w:sz w:val="26"/>
              </w:rPr>
              <w:t>Mallesons Stephen Jaques</w:t>
            </w:r>
          </w:p>
          <w:p>
            <w:pPr>
              <w:pStyle w:val="Normal"/>
              <w:jc w:val="center"/>
              <w:rPr/>
            </w:pPr>
            <w:r>
              <w:rPr/>
              <w:t>Solicitors</w:t>
            </w:r>
          </w:p>
          <w:p>
            <w:pPr>
              <w:pStyle w:val="Normal"/>
              <w:jc w:val="center"/>
              <w:rPr/>
            </w:pPr>
            <w:r>
              <w:rPr/>
            </w:r>
          </w:p>
          <w:p>
            <w:pPr>
              <w:pStyle w:val="Normal"/>
              <w:jc w:val="center"/>
              <w:rPr/>
            </w:pPr>
            <w:bookmarkStart w:id="9" w:name="CPCentre"/>
            <w:bookmarkEnd w:id="9"/>
            <w:r>
              <w:rPr/>
              <w:t>Level 60</w:t>
            </w:r>
          </w:p>
          <w:p>
            <w:pPr>
              <w:pStyle w:val="Normal"/>
              <w:jc w:val="center"/>
              <w:rPr/>
            </w:pPr>
            <w:r>
              <w:rPr/>
              <w:t>Governor Phillip Tower</w:t>
            </w:r>
          </w:p>
          <w:p>
            <w:pPr>
              <w:pStyle w:val="Normal"/>
              <w:jc w:val="center"/>
              <w:rPr/>
            </w:pPr>
            <w:r>
              <w:rPr/>
              <w:t>1 Farrer Place</w:t>
            </w:r>
          </w:p>
          <w:p>
            <w:pPr>
              <w:pStyle w:val="Normal"/>
              <w:jc w:val="center"/>
              <w:rPr/>
            </w:pPr>
            <w:r>
              <w:rPr/>
              <w:t>Sydney   NSW   2000</w:t>
            </w:r>
          </w:p>
          <w:p>
            <w:pPr>
              <w:pStyle w:val="Normal"/>
              <w:jc w:val="center"/>
              <w:rPr/>
            </w:pPr>
            <w:r>
              <w:rPr/>
              <w:t>Telephone (61 2) 9296 2000</w:t>
            </w:r>
          </w:p>
          <w:p>
            <w:pPr>
              <w:pStyle w:val="Normal"/>
              <w:jc w:val="center"/>
              <w:rPr/>
            </w:pPr>
            <w:r>
              <w:rPr/>
              <w:t>Fax (61 2) 9296 3999</w:t>
            </w:r>
          </w:p>
          <w:p>
            <w:pPr>
              <w:pStyle w:val="Normal"/>
              <w:jc w:val="center"/>
              <w:rPr/>
            </w:pPr>
            <w:r>
              <w:rPr/>
              <w:t>DX 113 Sydney</w:t>
            </w:r>
          </w:p>
          <w:p>
            <w:pPr>
              <w:pStyle w:val="Normal"/>
              <w:jc w:val="center"/>
              <w:rPr/>
            </w:pPr>
            <w:r>
              <w:rPr/>
              <w:t xml:space="preserve">Ref: </w:t>
            </w:r>
            <w:bookmarkStart w:id="10" w:name="CPDoc_Ref"/>
            <w:bookmarkEnd w:id="10"/>
            <w:r>
              <w:rPr/>
              <w:t>SLF:MRJ</w:t>
            </w:r>
          </w:p>
        </w:tc>
      </w:tr>
    </w:tbl>
    <w:p>
      <w:pPr>
        <w:sectPr>
          <w:headerReference w:type="default" r:id="rId10"/>
          <w:headerReference w:type="first" r:id="rId11"/>
          <w:footerReference w:type="default" r:id="rId12"/>
          <w:footerReference w:type="first" r:id="rId13"/>
          <w:footnotePr>
            <w:numFmt w:val="decimal"/>
          </w:footnotePr>
          <w:type w:val="nextPage"/>
          <w:pgSz w:w="11906" w:h="16838"/>
          <w:pgMar w:left="4253" w:right="3969" w:gutter="0" w:header="709" w:top="851" w:footer="709" w:bottom="765"/>
          <w:pgNumType w:start="1" w:fmt="decimal"/>
          <w:formProt w:val="false"/>
          <w:textDirection w:val="lrTb"/>
          <w:docGrid w:type="default" w:linePitch="360" w:charSpace="0"/>
        </w:sectPr>
        <w:pStyle w:val="Normal"/>
        <w:rPr/>
      </w:pPr>
      <w:r>
        <w:rPr/>
      </w:r>
    </w:p>
    <w:p>
      <w:pPr>
        <w:pStyle w:val="ContentsTitle"/>
        <w:rPr/>
      </w:pPr>
      <w:r>
        <w:rPr/>
        <w:t>Contents</w:t>
        <w:tab/>
      </w:r>
      <w:bookmarkStart w:id="11" w:name="ContentsDocumentTitle"/>
      <w:bookmarkEnd w:id="11"/>
      <w:r>
        <w:rPr/>
        <w:t>Australian legal opinion on EnronOnline</w:t>
      </w:r>
    </w:p>
    <w:sdt>
      <w:sdtPr>
        <w:docPartObj>
          <w:docPartGallery w:val="Table of Contents"/>
          <w:docPartUnique w:val="true"/>
        </w:docPartObj>
      </w:sdtPr>
      <w:sdtContent>
        <w:p>
          <w:pPr>
            <w:pStyle w:val="TOC1"/>
            <w:rPr>
              <w:lang w:val="en-CA"/>
            </w:rPr>
          </w:pPr>
          <w:r>
            <w:fldChar w:fldCharType="begin"/>
          </w:r>
          <w:r>
            <w:rPr>
              <w:lang w:val="en-CA"/>
            </w:rPr>
            <w:instrText xml:space="preserve"> TOC \o "1-1" \t "SubHead,2,Heading Sub,2,SchedTitle,3" </w:instrText>
          </w:r>
          <w:r>
            <w:rPr>
              <w:lang w:val="en-CA"/>
            </w:rPr>
            <w:fldChar w:fldCharType="separate"/>
          </w:r>
          <w:bookmarkStart w:id="12" w:name="Contents"/>
          <w:bookmarkEnd w:id="12"/>
          <w:r>
            <w:rPr>
              <w:lang w:val="en-CA"/>
            </w:rPr>
            <w:t>1 Introduction</w:t>
            <w:tab/>
          </w:r>
          <w:r>
            <w:fldChar w:fldCharType="begin"/>
          </w:r>
          <w:r>
            <w:rPr>
              <w:lang w:val="en-CA"/>
            </w:rPr>
            <w:instrText xml:space="preserve"> GOTOBUTTON _Toc472939520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2 Executive summary</w:t>
            <w:tab/>
          </w:r>
          <w:r>
            <w:fldChar w:fldCharType="begin"/>
          </w:r>
          <w:r>
            <w:rPr>
              <w:lang w:val="en-CA"/>
            </w:rPr>
            <w:instrText xml:space="preserve"> GOTOBUTTON _Toc472939521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 xml:space="preserve">3 Summary of operation of </w:t>
          </w:r>
          <w:r>
            <w:rPr>
              <w:i/>
              <w:lang w:val="en-CA"/>
            </w:rPr>
            <w:t>EnronOnline</w:t>
          </w:r>
          <w:r>
            <w:rPr>
              <w:lang w:val="en-CA"/>
            </w:rPr>
            <w:tab/>
          </w:r>
          <w:r>
            <w:fldChar w:fldCharType="begin"/>
          </w:r>
          <w:r>
            <w:rPr>
              <w:lang w:val="en-CA"/>
            </w:rPr>
            <w:instrText xml:space="preserve"> GOTOBUTTON _Toc472939522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Procedure for registering </w:t>
          </w:r>
          <w:r>
            <w:rPr>
              <w:i/>
              <w:lang w:val="en-CA"/>
            </w:rPr>
            <w:t>potential counterparties</w:t>
          </w:r>
          <w:r>
            <w:rPr>
              <w:lang w:val="en-CA"/>
            </w:rPr>
            <w:tab/>
          </w:r>
          <w:r>
            <w:fldChar w:fldCharType="begin"/>
          </w:r>
          <w:r>
            <w:rPr>
              <w:lang w:val="en-CA"/>
            </w:rPr>
            <w:instrText xml:space="preserve"> GOTOBUTTON _Toc472939523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Procedure for entering into </w:t>
          </w:r>
          <w:r>
            <w:rPr>
              <w:i/>
              <w:lang w:val="en-CA"/>
            </w:rPr>
            <w:t xml:space="preserve">electricity transactions </w:t>
          </w:r>
          <w:r>
            <w:rPr>
              <w:lang w:val="en-CA"/>
            </w:rPr>
            <w:t xml:space="preserve">with </w:t>
          </w:r>
          <w:r>
            <w:rPr>
              <w:i/>
              <w:lang w:val="en-CA"/>
            </w:rPr>
            <w:t>counterparties</w:t>
          </w:r>
          <w:r>
            <w:rPr>
              <w:lang w:val="en-CA"/>
            </w:rPr>
            <w:tab/>
          </w:r>
          <w:r>
            <w:fldChar w:fldCharType="begin"/>
          </w:r>
          <w:r>
            <w:rPr>
              <w:lang w:val="en-CA"/>
            </w:rPr>
            <w:instrText xml:space="preserve"> GOTOBUTTON _Toc472939524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 xml:space="preserve">4 Compliance with </w:t>
          </w:r>
          <w:r>
            <w:rPr>
              <w:i/>
              <w:lang w:val="en-CA"/>
            </w:rPr>
            <w:t>exempt futures market declaration</w:t>
          </w:r>
          <w:r>
            <w:rPr>
              <w:lang w:val="en-CA"/>
            </w:rPr>
            <w:tab/>
          </w:r>
          <w:r>
            <w:fldChar w:fldCharType="begin"/>
          </w:r>
          <w:r>
            <w:rPr>
              <w:lang w:val="en-CA"/>
            </w:rPr>
            <w:instrText xml:space="preserve"> GOTOBUTTON _Toc472939525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Summary</w:t>
            <w:tab/>
          </w:r>
          <w:r>
            <w:fldChar w:fldCharType="begin"/>
          </w:r>
          <w:r>
            <w:rPr>
              <w:lang w:val="en-CA"/>
            </w:rPr>
            <w:instrText xml:space="preserve"> GOTOBUTTON _Toc472939526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Introduction</w:t>
            <w:tab/>
          </w:r>
          <w:r>
            <w:fldChar w:fldCharType="begin"/>
          </w:r>
          <w:r>
            <w:rPr>
              <w:lang w:val="en-CA"/>
            </w:rPr>
            <w:instrText xml:space="preserve"> GOTOBUTTON _Toc472939527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Identity of facility provider</w:t>
            <w:tab/>
          </w:r>
          <w:r>
            <w:fldChar w:fldCharType="begin"/>
          </w:r>
          <w:r>
            <w:rPr>
              <w:lang w:val="en-CA"/>
            </w:rPr>
            <w:instrText xml:space="preserve"> GOTOBUTTON _Toc472939528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Identity of counterparty</w:t>
            <w:tab/>
          </w:r>
          <w:r>
            <w:fldChar w:fldCharType="begin"/>
          </w:r>
          <w:r>
            <w:rPr>
              <w:lang w:val="en-CA"/>
            </w:rPr>
            <w:instrText xml:space="preserve"> GOTOBUTTON _Toc472939529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Manner of transacting</w:t>
            <w:tab/>
          </w:r>
          <w:r>
            <w:fldChar w:fldCharType="begin"/>
          </w:r>
          <w:r>
            <w:rPr>
              <w:lang w:val="en-CA"/>
            </w:rPr>
            <w:instrText xml:space="preserve"> GOTOBUTTON _Toc472939530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Management and reporting</w:t>
            <w:tab/>
          </w:r>
          <w:r>
            <w:fldChar w:fldCharType="begin"/>
          </w:r>
          <w:r>
            <w:rPr>
              <w:lang w:val="en-CA"/>
            </w:rPr>
            <w:instrText xml:space="preserve"> GOTOBUTTON _Toc472939531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5 Compliance with ASIC’s Internet trading policies</w:t>
            <w:tab/>
          </w:r>
          <w:r>
            <w:fldChar w:fldCharType="begin"/>
          </w:r>
          <w:r>
            <w:rPr>
              <w:lang w:val="en-CA"/>
            </w:rPr>
            <w:instrText xml:space="preserve"> GOTOBUTTON _Toc472939532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Summary</w:t>
            <w:tab/>
          </w:r>
          <w:r>
            <w:fldChar w:fldCharType="begin"/>
          </w:r>
          <w:r>
            <w:rPr>
              <w:lang w:val="en-CA"/>
            </w:rPr>
            <w:instrText xml:space="preserve"> GOTOBUTTON _Toc472939533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ASIC, Internet and e-commerce</w:t>
            <w:tab/>
          </w:r>
          <w:r>
            <w:fldChar w:fldCharType="begin"/>
          </w:r>
          <w:r>
            <w:rPr>
              <w:lang w:val="en-CA"/>
            </w:rPr>
            <w:instrText xml:space="preserve"> GOTOBUTTON _Toc472939534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Offers of securities on the Internet</w:t>
            <w:tab/>
          </w:r>
          <w:r>
            <w:fldChar w:fldCharType="begin"/>
          </w:r>
          <w:r>
            <w:rPr>
              <w:lang w:val="en-CA"/>
            </w:rPr>
            <w:instrText xml:space="preserve"> GOTOBUTTON _Toc472939535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The </w:t>
          </w:r>
          <w:r>
            <w:rPr>
              <w:i/>
              <w:lang w:val="en-CA"/>
            </w:rPr>
            <w:t>exempt futures market declaration</w:t>
          </w:r>
          <w:r>
            <w:rPr>
              <w:lang w:val="en-CA"/>
            </w:rPr>
            <w:tab/>
          </w:r>
          <w:r>
            <w:fldChar w:fldCharType="begin"/>
          </w:r>
          <w:r>
            <w:rPr>
              <w:lang w:val="en-CA"/>
            </w:rPr>
            <w:instrText xml:space="preserve"> GOTOBUTTON _Toc472939536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 xml:space="preserve">6 Forming a contract using </w:t>
          </w:r>
          <w:r>
            <w:rPr>
              <w:i/>
              <w:lang w:val="en-CA"/>
            </w:rPr>
            <w:t>EnronOnline</w:t>
          </w:r>
          <w:r>
            <w:rPr>
              <w:lang w:val="en-CA"/>
            </w:rPr>
            <w:tab/>
          </w:r>
          <w:r>
            <w:fldChar w:fldCharType="begin"/>
          </w:r>
          <w:r>
            <w:rPr>
              <w:lang w:val="en-CA"/>
            </w:rPr>
            <w:instrText xml:space="preserve"> GOTOBUTTON _Toc472939537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Summary</w:t>
            <w:tab/>
          </w:r>
          <w:r>
            <w:fldChar w:fldCharType="begin"/>
          </w:r>
          <w:r>
            <w:rPr>
              <w:lang w:val="en-CA"/>
            </w:rPr>
            <w:instrText xml:space="preserve"> GOTOBUTTON _Toc472939538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Formation of contract</w:t>
            <w:tab/>
          </w:r>
          <w:r>
            <w:fldChar w:fldCharType="begin"/>
          </w:r>
          <w:r>
            <w:rPr>
              <w:lang w:val="en-CA"/>
            </w:rPr>
            <w:instrText xml:space="preserve"> GOTOBUTTON _Toc472939539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Meeting of minds</w:t>
            <w:tab/>
          </w:r>
          <w:r>
            <w:fldChar w:fldCharType="begin"/>
          </w:r>
          <w:r>
            <w:rPr>
              <w:lang w:val="en-CA"/>
            </w:rPr>
            <w:instrText xml:space="preserve"> GOTOBUTTON _Toc472939540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Consideration</w:t>
            <w:tab/>
          </w:r>
          <w:r>
            <w:fldChar w:fldCharType="begin"/>
          </w:r>
          <w:r>
            <w:rPr>
              <w:lang w:val="en-CA"/>
            </w:rPr>
            <w:instrText xml:space="preserve"> GOTOBUTTON _Toc472939541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Intention to create legal relations</w:t>
            <w:tab/>
          </w:r>
          <w:r>
            <w:fldChar w:fldCharType="begin"/>
          </w:r>
          <w:r>
            <w:rPr>
              <w:lang w:val="en-CA"/>
            </w:rPr>
            <w:instrText xml:space="preserve"> GOTOBUTTON _Toc472939542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Legal capacity</w:t>
            <w:tab/>
          </w:r>
          <w:r>
            <w:fldChar w:fldCharType="begin"/>
          </w:r>
          <w:r>
            <w:rPr>
              <w:lang w:val="en-CA"/>
            </w:rPr>
            <w:instrText xml:space="preserve"> GOTOBUTTON _Toc472939543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Conclusion</w:t>
            <w:tab/>
          </w:r>
          <w:r>
            <w:fldChar w:fldCharType="begin"/>
          </w:r>
          <w:r>
            <w:rPr>
              <w:lang w:val="en-CA"/>
            </w:rPr>
            <w:instrText xml:space="preserve"> GOTOBUTTON _Toc472939544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 xml:space="preserve">7 Evidential issues in respect of </w:t>
          </w:r>
          <w:r>
            <w:rPr>
              <w:i/>
              <w:lang w:val="en-CA"/>
            </w:rPr>
            <w:t>EnronOnline</w:t>
          </w:r>
          <w:r>
            <w:rPr>
              <w:lang w:val="en-CA"/>
            </w:rPr>
            <w:tab/>
          </w:r>
          <w:r>
            <w:fldChar w:fldCharType="begin"/>
          </w:r>
          <w:r>
            <w:rPr>
              <w:lang w:val="en-CA"/>
            </w:rPr>
            <w:instrText xml:space="preserve"> GOTOBUTTON _Toc472939545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Summary</w:t>
            <w:tab/>
          </w:r>
          <w:r>
            <w:fldChar w:fldCharType="begin"/>
          </w:r>
          <w:r>
            <w:rPr>
              <w:lang w:val="en-CA"/>
            </w:rPr>
            <w:instrText xml:space="preserve"> GOTOBUTTON _Toc472939546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8 Contractual terms and amendment</w:t>
            <w:tab/>
          </w:r>
          <w:r>
            <w:fldChar w:fldCharType="begin"/>
          </w:r>
          <w:r>
            <w:rPr>
              <w:lang w:val="en-CA"/>
            </w:rPr>
            <w:instrText xml:space="preserve"> GOTOBUTTON _Toc472939547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Summary</w:t>
            <w:tab/>
          </w:r>
          <w:r>
            <w:fldChar w:fldCharType="begin"/>
          </w:r>
          <w:r>
            <w:rPr>
              <w:lang w:val="en-CA"/>
            </w:rPr>
            <w:instrText xml:space="preserve"> GOTOBUTTON _Toc472939548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9 Assumptions and qualifications</w:t>
            <w:tab/>
          </w:r>
          <w:r>
            <w:fldChar w:fldCharType="begin"/>
          </w:r>
          <w:r>
            <w:rPr>
              <w:lang w:val="en-CA"/>
            </w:rPr>
            <w:instrText xml:space="preserve"> GOTOBUTTON _Toc472939549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Assumptions</w:t>
            <w:tab/>
          </w:r>
          <w:r>
            <w:fldChar w:fldCharType="begin"/>
          </w:r>
          <w:r>
            <w:rPr>
              <w:lang w:val="en-CA"/>
            </w:rPr>
            <w:instrText xml:space="preserve"> GOTOBUTTON _Toc472939550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Qualifications</w:t>
            <w:tab/>
          </w:r>
          <w:r>
            <w:fldChar w:fldCharType="begin"/>
          </w:r>
          <w:r>
            <w:rPr>
              <w:lang w:val="en-CA"/>
            </w:rPr>
            <w:instrText xml:space="preserve"> GOTOBUTTON _Toc472939551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Reliance</w:t>
            <w:tab/>
          </w:r>
          <w:r>
            <w:fldChar w:fldCharType="begin"/>
          </w:r>
          <w:r>
            <w:rPr>
              <w:lang w:val="en-CA"/>
            </w:rPr>
            <w:instrText xml:space="preserve"> GOTOBUTTON _Toc472939552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Dictionary</w:t>
            <w:tab/>
          </w:r>
          <w:r>
            <w:fldChar w:fldCharType="begin"/>
          </w:r>
          <w:r>
            <w:rPr>
              <w:lang w:val="en-CA"/>
            </w:rPr>
            <w:instrText xml:space="preserve"> GOTOBUTTON _Toc472939553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 xml:space="preserve">Appendix A </w:t>
          </w:r>
          <w:r>
            <w:rPr>
              <w:i/>
              <w:lang w:val="en-CA"/>
            </w:rPr>
            <w:t>Password agreement</w:t>
          </w:r>
          <w:r>
            <w:rPr>
              <w:lang w:val="en-CA"/>
            </w:rPr>
            <w:tab/>
          </w:r>
          <w:r>
            <w:fldChar w:fldCharType="begin"/>
          </w:r>
          <w:r>
            <w:rPr>
              <w:lang w:val="en-CA"/>
            </w:rPr>
            <w:instrText xml:space="preserve"> GOTOBUTTON _Toc472939554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 xml:space="preserve">Appendix B </w:t>
          </w:r>
          <w:r>
            <w:rPr>
              <w:i/>
              <w:lang w:val="en-CA"/>
            </w:rPr>
            <w:t>Electronic trading agreement</w:t>
          </w:r>
          <w:r>
            <w:rPr>
              <w:lang w:val="en-CA"/>
            </w:rPr>
            <w:tab/>
          </w:r>
          <w:r>
            <w:fldChar w:fldCharType="begin"/>
          </w:r>
          <w:r>
            <w:rPr>
              <w:lang w:val="en-CA"/>
            </w:rPr>
            <w:instrText xml:space="preserve"> GOTOBUTTON _Toc472939555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 xml:space="preserve">Appendix C </w:t>
          </w:r>
          <w:r>
            <w:rPr>
              <w:i/>
              <w:lang w:val="en-CA"/>
            </w:rPr>
            <w:t>General terms &amp; conditions</w:t>
          </w:r>
          <w:r>
            <w:rPr>
              <w:lang w:val="en-CA"/>
            </w:rPr>
            <w:tab/>
          </w:r>
          <w:r>
            <w:fldChar w:fldCharType="begin"/>
          </w:r>
          <w:r>
            <w:rPr>
              <w:lang w:val="en-CA"/>
            </w:rPr>
            <w:instrText xml:space="preserve"> GOTOBUTTON _Toc472939556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 xml:space="preserve">Appendix D </w:t>
          </w:r>
          <w:r>
            <w:rPr>
              <w:i/>
              <w:lang w:val="en-CA"/>
            </w:rPr>
            <w:t xml:space="preserve">Exempt futures market declaration and </w:t>
          </w:r>
          <w:r>
            <w:rPr>
              <w:lang w:val="en-CA"/>
            </w:rPr>
            <w:t>register</w:t>
            <w:tab/>
          </w:r>
          <w:r>
            <w:fldChar w:fldCharType="begin"/>
          </w:r>
          <w:r>
            <w:rPr>
              <w:lang w:val="en-CA"/>
            </w:rPr>
            <w:instrText xml:space="preserve"> GOTOBUTTON _Toc472939557  </w:instrText>
          </w:r>
          <w:r>
            <w:rPr>
              <w:lang w:val="en-CA"/>
            </w:rPr>
          </w:r>
          <w:r>
            <w:rPr>
              <w:lang w:val="en-CA"/>
            </w:rPr>
            <w:fldChar w:fldCharType="separate"/>
          </w:r>
          <w:r>
            <w:rPr>
              <w:lang w:val="en-CA"/>
            </w:rPr>
          </w:r>
          <w:r/>
          <w:r>
            <w:rPr>
              <w:lang w:val="en-CA"/>
            </w:rPr>
            <w:fldChar w:fldCharType="end"/>
          </w:r>
          <w:r>
            <w:rPr>
              <w:lang w:val="en-CA"/>
            </w:rPr>
          </w:r>
          <w:r>
            <w:rPr>
              <w:lang w:val="en-CA"/>
            </w:rPr>
            <w:fldChar w:fldCharType="end"/>
          </w:r>
        </w:p>
      </w:sdtContent>
    </w:sdt>
    <w:p>
      <w:pPr>
        <w:pStyle w:val="Normal"/>
        <w:ind w:start="2722" w:end="0"/>
        <w:rPr>
          <w:lang w:val="en-CA"/>
        </w:rPr>
      </w:pPr>
      <w:r>
        <w:rPr>
          <w:lang w:val="en-CA"/>
        </w:rPr>
      </w:r>
    </w:p>
    <w:p>
      <w:pPr>
        <w:pStyle w:val="Normal"/>
        <w:rPr/>
      </w:pPr>
      <w:r>
        <w:rPr/>
      </w:r>
    </w:p>
    <w:p>
      <w:pPr>
        <w:pStyle w:val="Normal"/>
        <w:tabs>
          <w:tab w:val="clear" w:pos="737"/>
          <w:tab w:val="left" w:pos="2722" w:leader="none"/>
          <w:tab w:val="left" w:pos="3459" w:leader="none"/>
          <w:tab w:val="left" w:pos="4196" w:leader="none"/>
          <w:tab w:val="left" w:pos="4933" w:leader="none"/>
          <w:tab w:val="right" w:pos="9299" w:leader="none"/>
        </w:tabs>
        <w:rPr/>
      </w:pPr>
      <w:r>
        <w:rPr/>
      </w:r>
    </w:p>
    <w:sectPr>
      <w:headerReference w:type="default" r:id="rId14"/>
      <w:headerReference w:type="first" r:id="rId15"/>
      <w:footerReference w:type="default" r:id="rId16"/>
      <w:footerReference w:type="first" r:id="rId17"/>
      <w:footnotePr>
        <w:numFmt w:val="decimal"/>
      </w:footnotePr>
      <w:type w:val="nextPage"/>
      <w:pgSz w:w="11906" w:h="16838"/>
      <w:pgMar w:left="1814" w:right="737" w:gutter="0" w:header="851" w:top="1021" w:footer="709" w:bottom="141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Wingdings">
    <w:charset w:val="02"/>
    <w:family w:val="auto"/>
    <w:pitch w:val="variable"/>
  </w:font>
  <w:font w:name="Symbol">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37"/>
        <w:tab w:val="right" w:pos="9214" w:leader="none"/>
      </w:tabs>
      <w:rPr/>
    </w:pPr>
    <w:r>
      <w:rPr/>
      <w:t>SYDNEY/</w:t>
    </w:r>
    <w:r>
      <w:rPr/>
      <w:fldChar w:fldCharType="begin"/>
    </w:r>
    <w:r>
      <w:rPr/>
      <w:instrText xml:space="preserve"> FILENAME </w:instrText>
    </w:r>
    <w:r>
      <w:rPr/>
      <w:fldChar w:fldCharType="separate"/>
    </w:r>
    <w:r>
      <w:rPr/>
      <w:t>msjadvice20_1_00.doc</w:t>
    </w:r>
    <w:r>
      <w:rPr/>
      <w:fldChar w:fldCharType="end"/>
    </w:r>
    <w:r>
      <w:rPr/>
      <w:tab/>
    </w:r>
    <w:r>
      <w:rPr/>
      <w:fldChar w:fldCharType="begin"/>
    </w:r>
    <w:r>
      <w:rPr/>
      <w:instrText xml:space="preserve"> SAVEDATE \@"dd\ MM\ yy" </w:instrText>
    </w:r>
    <w:r>
      <w:rPr/>
      <w:fldChar w:fldCharType="separate"/>
    </w:r>
    <w:r>
      <w:rPr/>
      <w:t>20 01 00</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220" w:author="David Minns" w:date="1999-11-23T09:12:00Z">
        <w:r>
          <w:rPr>
            <w:rStyle w:val="FootnoteCharacters"/>
          </w:rPr>
          <w:footnoteRef/>
        </w:r>
      </w:ins>
      <w:ins w:id="221" w:author="David Minns" w:date="1999-11-23T09:12:00Z">
        <w:r>
          <w:rPr/>
          <w:t xml:space="preserve"> </w:t>
        </w:r>
      </w:ins>
      <w:ins w:id="222" w:author="David Minns" w:date="1999-11-23T09:12:00Z">
        <w:r>
          <w:rPr/>
          <w:t xml:space="preserve">Any qualification needed for statutory warranties in Trade practices Act? </w:t>
        </w:r>
      </w:ins>
    </w:p>
  </w:footnote>
  <w:footnote w:id="3">
    <w:p>
      <w:pPr>
        <w:pStyle w:val="FootnoteText"/>
        <w:rPr/>
      </w:pPr>
      <w:ins w:id="223" w:author="David Minns" w:date="1999-11-23T09:15:00Z">
        <w:r>
          <w:rPr>
            <w:rStyle w:val="FootnoteCharacters"/>
          </w:rPr>
          <w:t>2</w:t>
        </w:r>
      </w:ins>
      <w:ins w:id="224" w:author="David Minns" w:date="1999-11-23T09:15:00Z">
        <w:r>
          <w:rPr/>
          <w:t xml:space="preserve"> </w:t>
        </w:r>
      </w:ins>
      <w:ins w:id="225" w:author="David Minns" w:date="1999-11-23T09:15:00Z">
        <w:r>
          <w:rPr/>
          <w:t>Is the reference to “special damages” defensible in Australia; ie all damages except general damages appropriate?</w:t>
        </w:r>
      </w:ins>
    </w:p>
  </w:footnote>
  <w:footnote w:id="4">
    <w:p>
      <w:pPr>
        <w:pStyle w:val="FootnoteText"/>
        <w:widowControl/>
        <w:rPr/>
      </w:pPr>
      <w:r>
        <w:rPr>
          <w:rStyle w:val="FootnoteCharacters"/>
        </w:rPr>
        <w:footnoteRef/>
      </w:r>
      <w:r>
        <w:rPr/>
        <w:t xml:space="preserve"> </w:t>
      </w:r>
      <w:r>
        <w:rPr/>
        <w:t xml:space="preserve">The collateral clause will only be inserted for certain counterparties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nil"/>
      </w:pBd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nil"/>
      </w:pBdr>
      <w:ind w:end="-3119"/>
      <w:rPr>
        <w:b/>
      </w:rPr>
    </w:pPr>
    <w:r>
      <w:rPr>
        <w:b/>
      </w:rPr>
      <w:t>Draft 19.01.00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5" w:color="000000"/>
      </w:pBdr>
      <w:spacing w:before="0" w:after="60"/>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37"/>
        </w:tabs>
        <w:ind w:start="737" w:hanging="737"/>
      </w:pPr>
    </w:lvl>
    <w:lvl w:ilvl="1">
      <w:start w:val="1"/>
      <w:pStyle w:val="Heading2"/>
      <w:numFmt w:val="decimal"/>
      <w:lvlText w:val="%1.%2"/>
      <w:lvlJc w:val="start"/>
      <w:pPr>
        <w:tabs>
          <w:tab w:val="num" w:pos="737"/>
        </w:tabs>
        <w:ind w:start="2722" w:hanging="737"/>
      </w:pPr>
    </w:lvl>
    <w:lvl w:ilvl="2">
      <w:start w:val="1"/>
      <w:pStyle w:val="Heading3"/>
      <w:numFmt w:val="lowerLetter"/>
      <w:lvlText w:val="(%3)"/>
      <w:lvlJc w:val="start"/>
      <w:pPr>
        <w:tabs>
          <w:tab w:val="num" w:pos="737"/>
        </w:tabs>
        <w:ind w:start="3459" w:hanging="737"/>
      </w:pPr>
    </w:lvl>
    <w:lvl w:ilvl="3">
      <w:start w:val="1"/>
      <w:pStyle w:val="Heading4"/>
      <w:numFmt w:val="lowerRoman"/>
      <w:lvlText w:val="(%4)"/>
      <w:lvlJc w:val="start"/>
      <w:pPr>
        <w:tabs>
          <w:tab w:val="num" w:pos="737"/>
        </w:tabs>
        <w:ind w:start="4196" w:hanging="737"/>
      </w:pPr>
    </w:lvl>
    <w:lvl w:ilvl="4">
      <w:start w:val="1"/>
      <w:pStyle w:val="Heading5"/>
      <w:numFmt w:val="upperLetter"/>
      <w:lvlText w:val="(%5)"/>
      <w:lvlJc w:val="start"/>
      <w:pPr>
        <w:tabs>
          <w:tab w:val="num" w:pos="737"/>
        </w:tabs>
        <w:ind w:start="4933" w:hanging="737"/>
      </w:pPr>
    </w:lvl>
    <w:lvl w:ilvl="5">
      <w:start w:val="1"/>
      <w:pStyle w:val="Heading6"/>
      <w:numFmt w:val="lowerLetter"/>
      <w:lvlText w:val="(a%6)"/>
      <w:lvlJc w:val="start"/>
      <w:pPr>
        <w:tabs>
          <w:tab w:val="num" w:pos="737"/>
        </w:tabs>
        <w:ind w:start="5670" w:hanging="737"/>
      </w:pPr>
    </w:lvl>
    <w:lvl w:ilvl="6">
      <w:start w:val="1"/>
      <w:pStyle w:val="Heading7"/>
      <w:numFmt w:val="none"/>
      <w:suff w:val="nothing"/>
      <w:lvlText w:val=""/>
      <w:lvlJc w:val="start"/>
      <w:pPr>
        <w:tabs>
          <w:tab w:val="num" w:pos="0"/>
        </w:tabs>
        <w:ind w:start="0" w:hanging="0"/>
      </w:pPr>
    </w:lvl>
    <w:lvl w:ilvl="7">
      <w:start w:val="1"/>
      <w:pStyle w:val="Heading8"/>
      <w:numFmt w:val="lowerLetter"/>
      <w:lvlText w:val="(%8)"/>
      <w:lvlJc w:val="start"/>
      <w:pPr>
        <w:tabs>
          <w:tab w:val="num" w:pos="737"/>
        </w:tabs>
        <w:ind w:start="0" w:hanging="0"/>
      </w:pPr>
      <w:rPr>
        <w:rFonts w:ascii="Tms Rmn" w:hAnsi="Tms Rmn" w:cs="Tms Rmn"/>
      </w:rPr>
    </w:lvl>
    <w:lvl w:ilvl="8">
      <w:start w:val="1"/>
      <w:pStyle w:val="Heading9"/>
      <w:numFmt w:val="lowerRoman"/>
      <w:lvlText w:val="(%9)"/>
      <w:lvlJc w:val="start"/>
      <w:pPr>
        <w:tabs>
          <w:tab w:val="num" w:pos="737"/>
        </w:tabs>
        <w:ind w:start="0" w:hanging="0"/>
      </w:pPr>
      <w:rPr>
        <w:rFonts w:ascii="Tms Rmn" w:hAnsi="Tms Rmn" w:cs="Tms Rmn"/>
      </w:rPr>
    </w:lvl>
  </w:abstractNum>
  <w:abstractNum w:abstractNumId="2">
    <w:lvl w:ilvl="0">
      <w:start w:val="1"/>
      <w:numFmt w:val="decimal"/>
      <w:lvlText w:val="%1"/>
      <w:lvlJc w:val="start"/>
      <w:pPr>
        <w:tabs>
          <w:tab w:val="num" w:pos="737"/>
        </w:tabs>
        <w:ind w:start="737" w:hanging="737"/>
      </w:pPr>
    </w:lvl>
  </w:abstractNum>
  <w:abstractNum w:abstractNumId="3">
    <w:lvl w:ilvl="0">
      <w:numFmt w:val="bullet"/>
      <w:lvlText w:val=""/>
      <w:lvlJc w:val="start"/>
      <w:pPr>
        <w:tabs>
          <w:tab w:val="num" w:pos="737"/>
        </w:tabs>
        <w:ind w:start="879" w:hanging="737"/>
      </w:pPr>
      <w:rPr>
        <w:rFonts w:ascii="Symbol" w:hAnsi="Symbol" w:cs="Symbol" w:hint="default"/>
      </w:rPr>
    </w:lvl>
  </w:abstractNum>
  <w:abstractNum w:abstractNumId="4">
    <w:lvl w:ilvl="0">
      <w:start w:val="1"/>
      <w:numFmt w:val="upperLetter"/>
      <w:lvlText w:val="%1."/>
      <w:lvlJc w:val="start"/>
      <w:pPr>
        <w:tabs>
          <w:tab w:val="num" w:pos="737"/>
        </w:tabs>
        <w:ind w:start="737" w:hanging="737"/>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lowerLetter"/>
      <w:lvlText w:val="(%9)"/>
      <w:lvlJc w:val="start"/>
      <w:pPr>
        <w:tabs>
          <w:tab w:val="num" w:pos="360"/>
        </w:tabs>
        <w:ind w:start="360" w:hanging="360"/>
      </w:pPr>
    </w:lvl>
  </w:abstractNum>
  <w:abstractNum w:abstractNumId="11">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2"/>
      <w:numFmt w:val="lowerLetter"/>
      <w:lvlText w:val="(%9)"/>
      <w:lvlJc w:val="start"/>
      <w:pPr>
        <w:tabs>
          <w:tab w:val="num" w:pos="360"/>
        </w:tabs>
        <w:ind w:start="360" w:hanging="360"/>
      </w:pPr>
    </w:lvl>
  </w:abstractNum>
  <w:abstractNum w:abstractNumId="12">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3"/>
      <w:numFmt w:val="lowerLetter"/>
      <w:lvlText w:val="(%9)"/>
      <w:lvlJc w:val="start"/>
      <w:pPr>
        <w:tabs>
          <w:tab w:val="num" w:pos="360"/>
        </w:tabs>
        <w:ind w:start="360" w:hanging="360"/>
      </w:pPr>
    </w:lvl>
  </w:abstractNum>
  <w:abstractNum w:abstractNumId="13">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4"/>
      <w:numFmt w:val="lowerLetter"/>
      <w:lvlText w:val="(%9)"/>
      <w:lvlJc w:val="start"/>
      <w:pPr>
        <w:tabs>
          <w:tab w:val="num" w:pos="360"/>
        </w:tabs>
        <w:ind w:start="360" w:hanging="360"/>
      </w:pPr>
    </w:lvl>
  </w:abstractNum>
  <w:abstractNum w:abstractNumId="14">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5"/>
      <w:numFmt w:val="lowerLetter"/>
      <w:lvlText w:val="(%9)"/>
      <w:lvlJc w:val="start"/>
      <w:pPr>
        <w:tabs>
          <w:tab w:val="num" w:pos="360"/>
        </w:tabs>
        <w:ind w:start="360" w:hanging="360"/>
      </w:pPr>
    </w:lvl>
  </w:abstractNum>
  <w:abstractNum w:abstractNumId="1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6"/>
      <w:numFmt w:val="lowerLetter"/>
      <w:lvlText w:val="(%9)"/>
      <w:lvlJc w:val="start"/>
      <w:pPr>
        <w:tabs>
          <w:tab w:val="num" w:pos="360"/>
        </w:tabs>
        <w:ind w:start="360" w:hanging="360"/>
      </w:pPr>
    </w:lvl>
  </w:abstractNum>
  <w:abstractNum w:abstractNumId="16">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7"/>
      <w:numFmt w:val="lowerLetter"/>
      <w:lvlText w:val="(%9)"/>
      <w:lvlJc w:val="start"/>
      <w:pPr>
        <w:tabs>
          <w:tab w:val="num" w:pos="360"/>
        </w:tabs>
        <w:ind w:start="360" w:hanging="360"/>
      </w:pPr>
    </w:lvl>
  </w:abstractNum>
  <w:abstractNum w:abstractNumId="17">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4248"/>
        </w:tabs>
        <w:ind w:start="4248" w:hanging="4248"/>
      </w:pPr>
    </w:lvl>
  </w:abstractNum>
  <w:abstractNum w:abstractNumId="18">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upperLetter"/>
      <w:lvlText w:val="(%9)"/>
      <w:lvlJc w:val="start"/>
      <w:pPr>
        <w:tabs>
          <w:tab w:val="num" w:pos="4410"/>
        </w:tabs>
        <w:ind w:start="4410" w:hanging="4410"/>
      </w:pPr>
    </w:lvl>
  </w:abstractNum>
  <w:abstractNum w:abstractNumId="19">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2"/>
      <w:numFmt w:val="upperLetter"/>
      <w:lvlText w:val="(%9)"/>
      <w:lvlJc w:val="start"/>
      <w:pPr>
        <w:tabs>
          <w:tab w:val="num" w:pos="4410"/>
        </w:tabs>
        <w:ind w:start="4410" w:hanging="4410"/>
      </w:pPr>
    </w:lvl>
  </w:abstractNum>
  <w:abstractNum w:abstractNumId="20">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3"/>
      <w:numFmt w:val="upperLetter"/>
      <w:lvlText w:val="(%9)"/>
      <w:lvlJc w:val="start"/>
      <w:pPr>
        <w:tabs>
          <w:tab w:val="num" w:pos="4410"/>
        </w:tabs>
        <w:ind w:start="4410" w:hanging="441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37"/>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Doc_Type" w:val="MSJAGMT"/>
    <w:docVar w:name="FirstTime" w:val="No"/>
    <w:docVar w:name="MarkCheckBox" w:val="TRUE"/>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3"/>
      <w:szCs w:val="20"/>
      <w:lang w:val="en-AU" w:eastAsia="zh-CN" w:bidi="hi-IN"/>
    </w:rPr>
  </w:style>
  <w:style w:type="paragraph" w:styleId="Heading1">
    <w:name w:val="heading 1"/>
    <w:basedOn w:val="Normal"/>
    <w:next w:val="Normal"/>
    <w:qFormat/>
    <w:pPr>
      <w:keepNext w:val="true"/>
      <w:numPr>
        <w:ilvl w:val="0"/>
        <w:numId w:val="1"/>
      </w:numPr>
      <w:pBdr>
        <w:bottom w:val="single" w:sz="18" w:space="2" w:color="000000"/>
      </w:pBdr>
      <w:spacing w:before="240" w:after="60"/>
      <w:outlineLvl w:val="0"/>
    </w:pPr>
    <w:rPr>
      <w:rFonts w:ascii="Arial Narrow" w:hAnsi="Arial Narrow" w:cs="Arial Narrow"/>
      <w:b/>
      <w:sz w:val="32"/>
    </w:rPr>
  </w:style>
  <w:style w:type="paragraph" w:styleId="Heading2">
    <w:name w:val="heading 2"/>
    <w:basedOn w:val="Normal"/>
    <w:next w:val="BodyText"/>
    <w:qFormat/>
    <w:pPr>
      <w:numPr>
        <w:ilvl w:val="1"/>
        <w:numId w:val="1"/>
      </w:numPr>
      <w:tabs>
        <w:tab w:val="clear" w:pos="737"/>
        <w:tab w:val="left" w:pos="1985" w:leader="none"/>
        <w:tab w:val="left" w:pos="2722" w:leader="none"/>
        <w:tab w:val="left" w:pos="3459" w:leader="none"/>
        <w:tab w:val="left" w:pos="4196" w:leader="none"/>
        <w:tab w:val="left" w:pos="4933" w:leader="none"/>
      </w:tabs>
      <w:spacing w:before="0" w:after="240"/>
      <w:outlineLvl w:val="1"/>
    </w:pPr>
    <w:rPr/>
  </w:style>
  <w:style w:type="paragraph" w:styleId="Heading3">
    <w:name w:val="heading 3"/>
    <w:basedOn w:val="Normal"/>
    <w:next w:val="BodyText"/>
    <w:qFormat/>
    <w:pPr>
      <w:numPr>
        <w:ilvl w:val="2"/>
        <w:numId w:val="1"/>
      </w:numPr>
      <w:tabs>
        <w:tab w:val="clear" w:pos="737"/>
        <w:tab w:val="left" w:pos="1985" w:leader="none"/>
        <w:tab w:val="left" w:pos="2722" w:leader="none"/>
        <w:tab w:val="left" w:pos="3459" w:leader="none"/>
        <w:tab w:val="left" w:pos="4196" w:leader="none"/>
        <w:tab w:val="left" w:pos="4933" w:leader="none"/>
      </w:tabs>
      <w:spacing w:before="0" w:after="240"/>
      <w:outlineLvl w:val="2"/>
    </w:pPr>
    <w:rPr>
      <w:lang w:val="en-AU"/>
    </w:rPr>
  </w:style>
  <w:style w:type="paragraph" w:styleId="Heading4">
    <w:name w:val="heading 4"/>
    <w:basedOn w:val="Normal"/>
    <w:next w:val="BodyText"/>
    <w:qFormat/>
    <w:pPr>
      <w:numPr>
        <w:ilvl w:val="3"/>
        <w:numId w:val="1"/>
      </w:numPr>
      <w:tabs>
        <w:tab w:val="clear" w:pos="737"/>
        <w:tab w:val="left" w:pos="1985" w:leader="none"/>
        <w:tab w:val="left" w:pos="2722" w:leader="none"/>
        <w:tab w:val="left" w:pos="3459" w:leader="none"/>
        <w:tab w:val="left" w:pos="4196" w:leader="none"/>
        <w:tab w:val="left" w:pos="4933" w:leader="none"/>
      </w:tabs>
      <w:spacing w:before="0" w:after="240"/>
      <w:outlineLvl w:val="3"/>
    </w:pPr>
    <w:rPr>
      <w:lang w:val="en-AU"/>
    </w:rPr>
  </w:style>
  <w:style w:type="paragraph" w:styleId="Heading5">
    <w:name w:val="heading 5"/>
    <w:basedOn w:val="Normal"/>
    <w:next w:val="BodyText"/>
    <w:qFormat/>
    <w:pPr>
      <w:numPr>
        <w:ilvl w:val="4"/>
        <w:numId w:val="1"/>
      </w:numPr>
      <w:tabs>
        <w:tab w:val="clear" w:pos="737"/>
        <w:tab w:val="left" w:pos="1985" w:leader="none"/>
        <w:tab w:val="left" w:pos="2722" w:leader="none"/>
        <w:tab w:val="left" w:pos="3459" w:leader="none"/>
        <w:tab w:val="left" w:pos="4196" w:leader="none"/>
        <w:tab w:val="left" w:pos="4933" w:leader="none"/>
      </w:tabs>
      <w:spacing w:before="0" w:after="240"/>
      <w:outlineLvl w:val="4"/>
    </w:pPr>
    <w:rPr>
      <w:lang w:val="en-AU"/>
    </w:rPr>
  </w:style>
  <w:style w:type="paragraph" w:styleId="Heading6">
    <w:name w:val="heading 6"/>
    <w:basedOn w:val="Normal"/>
    <w:next w:val="BodyText"/>
    <w:qFormat/>
    <w:pPr>
      <w:numPr>
        <w:ilvl w:val="5"/>
        <w:numId w:val="1"/>
      </w:numPr>
      <w:tabs>
        <w:tab w:val="clear" w:pos="737"/>
        <w:tab w:val="left" w:pos="1985" w:leader="none"/>
        <w:tab w:val="left" w:pos="2722" w:leader="none"/>
        <w:tab w:val="left" w:pos="3459" w:leader="none"/>
        <w:tab w:val="left" w:pos="4196" w:leader="none"/>
        <w:tab w:val="left" w:pos="4933" w:leader="none"/>
      </w:tabs>
      <w:spacing w:before="0" w:after="240"/>
      <w:outlineLvl w:val="5"/>
    </w:pPr>
    <w:rPr>
      <w:lang w:val="en-AU"/>
    </w:rPr>
  </w:style>
  <w:style w:type="paragraph" w:styleId="Heading7">
    <w:name w:val="heading 7"/>
    <w:basedOn w:val="Normal"/>
    <w:next w:val="BodyText"/>
    <w:qFormat/>
    <w:pPr>
      <w:numPr>
        <w:ilvl w:val="6"/>
        <w:numId w:val="1"/>
      </w:numPr>
      <w:tabs>
        <w:tab w:val="clear" w:pos="737"/>
        <w:tab w:val="left" w:pos="1985" w:leader="none"/>
        <w:tab w:val="left" w:pos="2722" w:leader="none"/>
        <w:tab w:val="left" w:pos="3459" w:leader="none"/>
        <w:tab w:val="left" w:pos="4196" w:leader="none"/>
        <w:tab w:val="left" w:pos="4933" w:leader="none"/>
      </w:tabs>
      <w:spacing w:before="0" w:after="240"/>
      <w:ind w:hanging="0" w:start="2722" w:end="0"/>
      <w:outlineLvl w:val="6"/>
    </w:pPr>
    <w:rPr/>
  </w:style>
  <w:style w:type="paragraph" w:styleId="Heading8">
    <w:name w:val="heading 8"/>
    <w:basedOn w:val="Normal"/>
    <w:next w:val="BodyText"/>
    <w:qFormat/>
    <w:pPr>
      <w:numPr>
        <w:ilvl w:val="7"/>
        <w:numId w:val="1"/>
      </w:numPr>
      <w:tabs>
        <w:tab w:val="clear" w:pos="737"/>
        <w:tab w:val="left" w:pos="1985" w:leader="none"/>
        <w:tab w:val="left" w:pos="2722" w:leader="none"/>
        <w:tab w:val="left" w:pos="3459" w:leader="none"/>
        <w:tab w:val="left" w:pos="4196" w:leader="none"/>
        <w:tab w:val="left" w:pos="4933" w:leader="none"/>
      </w:tabs>
      <w:spacing w:before="0" w:after="240"/>
      <w:ind w:hanging="737" w:start="3459" w:end="0"/>
      <w:outlineLvl w:val="7"/>
    </w:pPr>
    <w:rPr/>
  </w:style>
  <w:style w:type="paragraph" w:styleId="Heading9">
    <w:name w:val="heading 9"/>
    <w:basedOn w:val="Normal"/>
    <w:next w:val="BodyText"/>
    <w:qFormat/>
    <w:pPr>
      <w:numPr>
        <w:ilvl w:val="8"/>
        <w:numId w:val="1"/>
      </w:numPr>
      <w:tabs>
        <w:tab w:val="clear" w:pos="737"/>
        <w:tab w:val="left" w:pos="1985" w:leader="none"/>
        <w:tab w:val="left" w:pos="2722" w:leader="none"/>
        <w:tab w:val="left" w:pos="3459" w:leader="none"/>
        <w:tab w:val="left" w:pos="4196" w:leader="none"/>
        <w:tab w:val="left" w:pos="4933" w:leader="none"/>
      </w:tabs>
      <w:spacing w:before="0" w:after="240"/>
      <w:ind w:hanging="737" w:start="4196" w:end="0"/>
      <w:outlineLvl w:val="8"/>
    </w:pPr>
    <w:rPr/>
  </w:style>
  <w:style w:type="character" w:styleId="WW8Num1z7">
    <w:name w:val="WW8Num1z7"/>
    <w:qFormat/>
    <w:rPr>
      <w:rFonts w:ascii="Tms Rmn" w:hAnsi="Tms Rmn" w:cs="Tms Rmn"/>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Hyperlink">
    <w:name w:val="Hyperlink"/>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37"/>
        <w:tab w:val="left" w:pos="1985" w:leader="none"/>
        <w:tab w:val="left" w:pos="2722" w:leader="none"/>
        <w:tab w:val="left" w:pos="3459" w:leader="none"/>
        <w:tab w:val="left" w:pos="4196" w:leader="none"/>
        <w:tab w:val="left" w:pos="4933" w:leader="none"/>
      </w:tabs>
      <w:spacing w:before="0" w:after="240"/>
      <w:ind w:hanging="0" w:start="2722"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nt2">
    <w:name w:val="Indent 2"/>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2722" w:end="0"/>
    </w:pPr>
    <w:rPr/>
  </w:style>
  <w:style w:type="paragraph" w:styleId="TOC1">
    <w:name w:val="toc 1"/>
    <w:basedOn w:val="Normal"/>
    <w:next w:val="Normal"/>
    <w:pPr>
      <w:tabs>
        <w:tab w:val="clear" w:pos="737"/>
        <w:tab w:val="right" w:pos="9356" w:leader="none"/>
      </w:tabs>
      <w:spacing w:before="120" w:after="120"/>
      <w:ind w:hanging="227" w:start="2949" w:end="0"/>
    </w:pPr>
    <w:rPr>
      <w:b/>
    </w:rPr>
  </w:style>
  <w:style w:type="paragraph" w:styleId="TOC2">
    <w:name w:val="toc 2"/>
    <w:basedOn w:val="TOC1"/>
    <w:next w:val="Normal"/>
    <w:pPr>
      <w:spacing w:before="0" w:after="0"/>
      <w:ind w:hanging="0" w:start="3459" w:end="0"/>
    </w:pPr>
    <w:rPr>
      <w:b w:val="false"/>
    </w:rPr>
  </w:style>
  <w:style w:type="paragraph" w:styleId="TOC3">
    <w:name w:val="toc 3"/>
    <w:basedOn w:val="Normal"/>
    <w:next w:val="Normal"/>
    <w:pPr>
      <w:tabs>
        <w:tab w:val="clear" w:pos="737"/>
        <w:tab w:val="right" w:pos="9356" w:leader="none"/>
      </w:tabs>
      <w:spacing w:before="120" w:after="120"/>
      <w:ind w:hanging="227" w:start="2949" w:end="0"/>
    </w:pPr>
    <w:rPr>
      <w:b/>
    </w:rPr>
  </w:style>
  <w:style w:type="paragraph" w:styleId="DocTitle">
    <w:name w:val="DocTitle"/>
    <w:basedOn w:val="Normal"/>
    <w:next w:val="Normal"/>
    <w:qFormat/>
    <w:pPr>
      <w:tabs>
        <w:tab w:val="clear" w:pos="737"/>
        <w:tab w:val="left" w:pos="2722" w:leader="none"/>
      </w:tabs>
      <w:ind w:hanging="0" w:start="2722" w:end="0"/>
    </w:pPr>
    <w:rPr>
      <w:rFonts w:ascii="Arial Narrow" w:hAnsi="Arial Narrow" w:cs="Arial Narrow"/>
      <w:b/>
      <w:sz w:val="34"/>
    </w:rPr>
  </w:style>
  <w:style w:type="paragraph" w:styleId="Indent3">
    <w:name w:val="Indent 3"/>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3459" w:end="0"/>
    </w:pPr>
    <w:rPr/>
  </w:style>
  <w:style w:type="paragraph" w:styleId="SubHead">
    <w:name w:val="SubHead"/>
    <w:basedOn w:val="Normal"/>
    <w:next w:val="Heading2"/>
    <w:qFormat/>
    <w:pPr>
      <w:keepNext w:val="true"/>
    </w:pPr>
    <w:rPr>
      <w:b/>
    </w:rPr>
  </w:style>
  <w:style w:type="paragraph" w:styleId="SchedTitle">
    <w:name w:val="SchedTitle"/>
    <w:basedOn w:val="Normal"/>
    <w:next w:val="Normal"/>
    <w:qFormat/>
    <w:pPr>
      <w:pBdr>
        <w:bottom w:val="single" w:sz="18" w:space="2" w:color="000000"/>
      </w:pBdr>
      <w:tabs>
        <w:tab w:val="clear" w:pos="737"/>
        <w:tab w:val="left" w:pos="2722" w:leader="none"/>
      </w:tabs>
      <w:spacing w:before="0" w:after="40"/>
      <w:ind w:hanging="2722" w:start="2722" w:end="0"/>
    </w:pPr>
    <w:rPr>
      <w:rFonts w:ascii="Arial Narrow" w:hAnsi="Arial Narrow" w:cs="Arial Narrow"/>
      <w:b/>
      <w:sz w:val="32"/>
      <w:lang w:val="en-AU"/>
    </w:rPr>
  </w:style>
  <w:style w:type="paragraph" w:styleId="SchedItem">
    <w:name w:val="SchedItem"/>
    <w:basedOn w:val="Normal"/>
    <w:next w:val="Indent2"/>
    <w:qFormat/>
    <w:pPr>
      <w:pBdr>
        <w:bottom w:val="single" w:sz="6" w:space="1" w:color="000000"/>
      </w:pBdr>
      <w:tabs>
        <w:tab w:val="clear" w:pos="737"/>
        <w:tab w:val="left" w:pos="3459" w:leader="none"/>
        <w:tab w:val="left" w:pos="4196" w:leader="none"/>
      </w:tabs>
      <w:spacing w:before="0" w:after="40"/>
      <w:ind w:hanging="0" w:start="2722" w:end="0"/>
    </w:pPr>
    <w:rPr>
      <w:b/>
    </w:rPr>
  </w:style>
  <w:style w:type="paragraph" w:styleId="Indent4">
    <w:name w:val="Indent 4"/>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4196" w:end="0"/>
    </w:pPr>
    <w:rPr/>
  </w:style>
  <w:style w:type="paragraph" w:styleId="Indent5">
    <w:name w:val="Indent 5"/>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4933" w:end="0"/>
    </w:pPr>
    <w:rPr/>
  </w:style>
  <w:style w:type="paragraph" w:styleId="HeaderandFooter">
    <w:name w:val="Header and Footer"/>
    <w:basedOn w:val="Normal"/>
    <w:qFormat/>
    <w:pPr>
      <w:suppressLineNumbers/>
      <w:tabs>
        <w:tab w:val="clear" w:pos="737"/>
        <w:tab w:val="center" w:pos="4986" w:leader="none"/>
        <w:tab w:val="right" w:pos="9972" w:leader="none"/>
      </w:tabs>
    </w:pPr>
    <w:rPr/>
  </w:style>
  <w:style w:type="paragraph" w:styleId="Header">
    <w:name w:val="header"/>
    <w:basedOn w:val="Normal"/>
    <w:pPr>
      <w:pBdr>
        <w:bottom w:val="single" w:sz="6" w:space="2" w:color="000000"/>
      </w:pBdr>
      <w:jc w:val="end"/>
    </w:pPr>
    <w:rPr/>
  </w:style>
  <w:style w:type="paragraph" w:styleId="Footer">
    <w:name w:val="footer"/>
    <w:basedOn w:val="Normal"/>
    <w:pPr/>
    <w:rPr>
      <w:sz w:val="16"/>
    </w:rPr>
  </w:style>
  <w:style w:type="paragraph" w:styleId="ArialN16">
    <w:name w:val="ArialN16"/>
    <w:basedOn w:val="Normal"/>
    <w:qFormat/>
    <w:pPr/>
    <w:rPr>
      <w:rFonts w:ascii="Arial Narrow" w:hAnsi="Arial Narrow" w:cs="Arial Narrow"/>
      <w:b/>
      <w:sz w:val="32"/>
    </w:rPr>
  </w:style>
  <w:style w:type="paragraph" w:styleId="Recitals">
    <w:name w:val="Recitals"/>
    <w:basedOn w:val="Normal"/>
    <w:qFormat/>
    <w:pPr>
      <w:numPr>
        <w:ilvl w:val="0"/>
        <w:numId w:val="4"/>
      </w:numPr>
      <w:spacing w:before="0" w:after="240"/>
      <w:ind w:hanging="737" w:start="2722" w:end="0"/>
    </w:pPr>
    <w:rPr/>
  </w:style>
  <w:style w:type="paragraph" w:styleId="ContentsTitle">
    <w:name w:val="ContentsTitle"/>
    <w:basedOn w:val="Normal"/>
    <w:next w:val="Normal"/>
    <w:qFormat/>
    <w:pPr>
      <w:pBdr>
        <w:bottom w:val="single" w:sz="18" w:space="2" w:color="000000"/>
      </w:pBdr>
      <w:tabs>
        <w:tab w:val="clear" w:pos="737"/>
        <w:tab w:val="left" w:pos="2722" w:leader="none"/>
      </w:tabs>
      <w:spacing w:before="0" w:after="40"/>
      <w:ind w:hanging="2722" w:start="2722" w:end="0"/>
    </w:pPr>
    <w:rPr>
      <w:rFonts w:ascii="Arial Narrow" w:hAnsi="Arial Narrow" w:cs="Arial Narrow"/>
      <w:b/>
      <w:sz w:val="32"/>
      <w:lang w:val="en-AU"/>
    </w:rPr>
  </w:style>
  <w:style w:type="paragraph" w:styleId="Indent1">
    <w:name w:val="Indent 1"/>
    <w:basedOn w:val="Normal"/>
    <w:next w:val="Normal"/>
    <w:qFormat/>
    <w:pPr>
      <w:keepNext w:val="true"/>
      <w:pBdr>
        <w:bottom w:val="single" w:sz="18" w:space="2" w:color="000000"/>
      </w:pBdr>
      <w:spacing w:before="240" w:after="60"/>
      <w:ind w:firstLine="737" w:start="0" w:end="0"/>
    </w:pPr>
    <w:rPr>
      <w:rFonts w:ascii="Arial Narrow" w:hAnsi="Arial Narrow" w:cs="Arial Narrow"/>
      <w:b/>
      <w:sz w:val="32"/>
    </w:rPr>
  </w:style>
  <w:style w:type="paragraph" w:styleId="NormalDeed">
    <w:name w:val="Normal Deed"/>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2722" w:end="0"/>
    </w:pPr>
    <w:rPr/>
  </w:style>
  <w:style w:type="paragraph" w:styleId="SchedText">
    <w:name w:val="SchedText"/>
    <w:basedOn w:val="Normal"/>
    <w:qFormat/>
    <w:pPr>
      <w:ind w:hanging="0" w:start="2722" w:end="0"/>
    </w:pPr>
    <w:rPr/>
  </w:style>
  <w:style w:type="paragraph" w:styleId="z-BottomofForm">
    <w:name w:val="z-Bottom of Form"/>
    <w:next w:val="Normal"/>
    <w:qFormat/>
    <w:pPr>
      <w:widowControl/>
      <w:pBdr>
        <w:top w:val="double" w:sz="6" w:space="0" w:color="000000"/>
      </w:pBdr>
      <w:bidi w:val="0"/>
      <w:jc w:val="center"/>
    </w:pPr>
    <w:rPr>
      <w:rFonts w:ascii="Arial" w:hAnsi="Arial" w:eastAsia="Times New Roman" w:cs="Arial"/>
      <w:vanish/>
      <w:color w:val="auto"/>
      <w:sz w:val="16"/>
      <w:szCs w:val="20"/>
      <w:lang w:val="en-AU" w:eastAsia="zh-CN" w:bidi="hi-IN"/>
    </w:rPr>
  </w:style>
  <w:style w:type="paragraph" w:styleId="z-TopofForm">
    <w:name w:val="z-Top of Form"/>
    <w:next w:val="Normal"/>
    <w:qFormat/>
    <w:pPr>
      <w:widowControl/>
      <w:pBdr>
        <w:bottom w:val="double" w:sz="6" w:space="0" w:color="000000"/>
      </w:pBdr>
      <w:bidi w:val="0"/>
      <w:jc w:val="center"/>
    </w:pPr>
    <w:rPr>
      <w:rFonts w:ascii="Arial" w:hAnsi="Arial" w:eastAsia="Times New Roman" w:cs="Arial"/>
      <w:vanish/>
      <w:color w:val="auto"/>
      <w:sz w:val="16"/>
      <w:szCs w:val="20"/>
      <w:lang w:val="en-AU" w:eastAsia="zh-CN" w:bidi="hi-IN"/>
    </w:rPr>
  </w:style>
  <w:style w:type="paragraph" w:styleId="BodyTextIndent2">
    <w:name w:val="Body Text Indent 2"/>
    <w:basedOn w:val="Normal"/>
    <w:qFormat/>
    <w:pPr>
      <w:keepNext w:val="true"/>
      <w:widowControl w:val="false"/>
      <w:spacing w:before="0" w:after="240"/>
      <w:ind w:hanging="0" w:start="720" w:end="0"/>
      <w:jc w:val="both"/>
    </w:pPr>
    <w:rPr>
      <w:sz w:val="20"/>
      <w:lang w:val="en-US"/>
    </w:rPr>
  </w:style>
  <w:style w:type="paragraph" w:styleId="BodyText3">
    <w:name w:val="Body Text 3"/>
    <w:basedOn w:val="Normal"/>
    <w:qFormat/>
    <w:pPr>
      <w:widowControl w:val="false"/>
      <w:spacing w:before="0" w:after="240"/>
      <w:jc w:val="both"/>
    </w:pPr>
    <w:rPr>
      <w:sz w:val="20"/>
      <w:lang w:val="en-US"/>
    </w:rPr>
  </w:style>
  <w:style w:type="paragraph" w:styleId="TITLE">
    <w:name w:val="TITLE"/>
    <w:basedOn w:val="Normal"/>
    <w:qFormat/>
    <w:pPr>
      <w:widowControl w:val="false"/>
      <w:jc w:val="center"/>
    </w:pPr>
    <w:rPr>
      <w:rFonts w:ascii="Times" w:hAnsi="Times" w:cs="Times"/>
      <w:sz w:val="20"/>
    </w:rPr>
  </w:style>
  <w:style w:type="paragraph" w:styleId="BodyTextIndent3">
    <w:name w:val="Body Text Indent 3"/>
    <w:basedOn w:val="Normal"/>
    <w:qFormat/>
    <w:pPr>
      <w:widowControl w:val="false"/>
      <w:spacing w:lineRule="exact" w:line="240" w:before="240" w:after="0"/>
      <w:ind w:hanging="0" w:start="1440" w:end="0"/>
      <w:jc w:val="both"/>
    </w:pPr>
    <w:rPr>
      <w:rFonts w:ascii="Tms Rmn" w:hAnsi="Tms Rmn" w:cs="Tms Rmn"/>
      <w:sz w:val="22"/>
      <w:lang w:val="en-US"/>
    </w:rPr>
  </w:style>
  <w:style w:type="paragraph" w:styleId="BlockText">
    <w:name w:val="Block Text"/>
    <w:basedOn w:val="Normal"/>
    <w:qFormat/>
    <w:pPr>
      <w:widowControl w:val="false"/>
      <w:tabs>
        <w:tab w:val="clear" w:pos="737"/>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rPr>
  </w:style>
  <w:style w:type="paragraph" w:styleId="BodyText2">
    <w:name w:val="Body Text 2"/>
    <w:basedOn w:val="Normal"/>
    <w:qFormat/>
    <w:pPr>
      <w:keepNext w:val="true"/>
      <w:keepLines/>
      <w:widowControl w:val="false"/>
      <w:tabs>
        <w:tab w:val="clear" w:pos="737"/>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sz w:val="24"/>
    </w:rPr>
  </w:style>
  <w:style w:type="paragraph" w:styleId="FootnoteText">
    <w:name w:val="footnote text"/>
    <w:basedOn w:val="Normal"/>
    <w:pPr>
      <w:widowControl w:val="false"/>
    </w:pPr>
    <w:rPr>
      <w:sz w:val="20"/>
      <w:lang w:val="en-US"/>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1.bin"/><Relationship Id="rId9" Type="http://schemas.openxmlformats.org/officeDocument/2006/relationships/image" Target="media/image1.emf"/><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fdeed.dot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2000-01-20T04:25:00Z</dcterms:created>
  <dc:creator>SFARREL</dc:creator>
  <dc:description>Firstpage + Cover only - Recitals and Schedule, Execution and Cover pages in AutoText files</dc:description>
  <dc:language>en-CA</dc:language>
  <cp:lastModifiedBy>David Minns</cp:lastModifiedBy>
  <cp:lastPrinted>2000-01-19T18:08:00Z</cp:lastPrinted>
  <dcterms:modified xsi:type="dcterms:W3CDTF">2000-01-20T04:25:00Z</dcterms:modified>
  <cp:revision>2</cp:revision>
  <dc:subject/>
  <dc:title>Agmt - SCHEDULE TO AUSTRALIAN LEGAL ADVICE ON ENRONONLINE</dc:title>
</cp:coreProperties>
</file>