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Wtypist"/>
        <w:rPr>
          <w:b/>
        </w:rPr>
      </w:pPr>
      <w:r>
        <w:rPr/>
        <w:tab/>
        <w:tab/>
        <w:tab/>
        <w:tab/>
        <w:tab/>
        <w:tab/>
        <w:tab/>
        <w:tab/>
      </w:r>
      <w:del w:id="0" w:author="esager" w:date="2001-06-05T15:23:00Z">
        <w:r>
          <w:rPr/>
          <w:delText>May 31</w:delText>
        </w:r>
      </w:del>
      <w:ins w:id="1" w:author="esager" w:date="2001-06-05T15:23:00Z">
        <w:r>
          <w:rPr/>
          <w:t>June __</w:t>
        </w:r>
      </w:ins>
      <w:r>
        <w:rPr/>
        <w:t>, 2001</w:t>
      </w:r>
    </w:p>
    <w:p>
      <w:pPr>
        <w:pStyle w:val="Normal"/>
        <w:rPr>
          <w:b/>
        </w:rPr>
      </w:pPr>
      <w:r>
        <w:rPr>
          <w:b/>
        </w:rPr>
      </w:r>
    </w:p>
    <w:p>
      <w:pPr>
        <w:pStyle w:val="Normal"/>
        <w:rPr/>
      </w:pPr>
      <w:r>
        <w:rPr/>
        <w:t>Mark E. Haedicke</w:t>
      </w:r>
    </w:p>
    <w:p>
      <w:pPr>
        <w:pStyle w:val="Normal"/>
        <w:rPr/>
      </w:pPr>
      <w:r>
        <w:rPr/>
        <w:t>General Counsel</w:t>
      </w:r>
    </w:p>
    <w:p>
      <w:pPr>
        <w:pStyle w:val="Normal"/>
        <w:rPr/>
      </w:pPr>
      <w:r>
        <w:rPr/>
        <w:t>Enron North America Corp.</w:t>
      </w:r>
    </w:p>
    <w:p>
      <w:pPr>
        <w:pStyle w:val="Normal"/>
        <w:rPr/>
      </w:pPr>
      <w:r>
        <w:rPr/>
        <w:t>1400 Smith Street</w:t>
      </w:r>
    </w:p>
    <w:p>
      <w:pPr>
        <w:pStyle w:val="Normal"/>
        <w:rPr>
          <w:b/>
        </w:rPr>
      </w:pPr>
      <w:r>
        <w:rPr/>
        <w:t>Houston, TX  77002</w:t>
      </w:r>
    </w:p>
    <w:p>
      <w:pPr>
        <w:pStyle w:val="Normal"/>
        <w:rPr>
          <w:b/>
        </w:rPr>
      </w:pPr>
      <w:r>
        <w:rPr>
          <w:b/>
        </w:rPr>
      </w:r>
    </w:p>
    <w:p>
      <w:pPr>
        <w:pStyle w:val="Normal"/>
        <w:rPr/>
      </w:pPr>
      <w:r>
        <w:rPr/>
      </w:r>
    </w:p>
    <w:p>
      <w:pPr>
        <w:pStyle w:val="Normal"/>
        <w:rPr/>
      </w:pPr>
      <w:r>
        <w:rPr/>
      </w:r>
    </w:p>
    <w:p>
      <w:pPr>
        <w:pStyle w:val="Normal"/>
        <w:rPr/>
      </w:pPr>
      <w:r>
        <w:rPr/>
        <w:tab/>
        <w:tab/>
        <w:tab/>
        <w:tab/>
      </w:r>
      <w:r>
        <w:rPr>
          <w:u w:val="single"/>
        </w:rPr>
        <w:t>Re: Janice R. Moore</w:t>
      </w:r>
    </w:p>
    <w:p>
      <w:pPr>
        <w:pStyle w:val="Normal"/>
        <w:rPr>
          <w:u w:val="single"/>
        </w:rPr>
      </w:pPr>
      <w:r>
        <w:rPr>
          <w:u w:val="single"/>
        </w:rPr>
      </w:r>
    </w:p>
    <w:p>
      <w:pPr>
        <w:pStyle w:val="Normal"/>
        <w:rPr/>
      </w:pPr>
      <w:r>
        <w:rPr/>
      </w:r>
    </w:p>
    <w:p>
      <w:pPr>
        <w:pStyle w:val="Normal"/>
        <w:rPr/>
      </w:pPr>
      <w:r>
        <w:rPr/>
        <w:t>Dear Mr. Haedicke:</w:t>
      </w:r>
    </w:p>
    <w:p>
      <w:pPr>
        <w:pStyle w:val="Normal"/>
        <w:rPr/>
      </w:pPr>
      <w:r>
        <w:rPr/>
      </w:r>
    </w:p>
    <w:p>
      <w:pPr>
        <w:pStyle w:val="Normal"/>
        <w:rPr/>
      </w:pPr>
      <w:r>
        <w:rPr/>
        <w:tab/>
        <w:t>This letter describes the consent I understand that Enron North America Corp. (collectively, with its affiliates, "Enron") is willing to provide in connection with Janice R. Moore's move to McGuireWoods LLP.</w:t>
      </w:r>
    </w:p>
    <w:p>
      <w:pPr>
        <w:pStyle w:val="Normal"/>
        <w:rPr/>
      </w:pPr>
      <w:r>
        <w:rPr/>
      </w:r>
    </w:p>
    <w:p>
      <w:pPr>
        <w:pStyle w:val="Normal"/>
        <w:rPr/>
      </w:pPr>
      <w:r>
        <w:rPr/>
      </w:r>
    </w:p>
    <w:p>
      <w:pPr>
        <w:pStyle w:val="Normal"/>
        <w:rPr/>
      </w:pPr>
      <w:r>
        <w:rPr/>
        <w:tab/>
        <w:t>I understand that while working at Enron, Janice served as Assistant General Counsel, and that she represented Enron in connection with matters involving the interpretation of the Amended and Restated Power Purchase Agreement dated February 25, 1997, between Enron Power Marketing, Inc., and Virginia Electric and Power Company ("the 1997</w:t>
      </w:r>
      <w:r>
        <w:rPr>
          <w:b/>
        </w:rPr>
        <w:t xml:space="preserve"> </w:t>
      </w:r>
      <w:r>
        <w:rPr/>
        <w:t>Agreement").  McGuireWoods  represents Virginia Power's parent corporation, Dominion Resources, Inc., and its other subsidiaries. (all of which including Virginia Power are referred to as "Dominion") in various matters.  McGuireWoods might be called upon to represent Dominion in connection with the 1997 Agreement.</w:t>
      </w:r>
    </w:p>
    <w:p>
      <w:pPr>
        <w:pStyle w:val="Normal"/>
        <w:rPr/>
      </w:pPr>
      <w:r>
        <w:rPr/>
      </w:r>
    </w:p>
    <w:p>
      <w:pPr>
        <w:pStyle w:val="Normal"/>
        <w:rPr/>
      </w:pPr>
      <w:r>
        <w:rPr/>
        <w:tab/>
        <w:t xml:space="preserve">I have obtained Janice's signature on a copy of this letter to confirm that she has not and will not share any information </w:t>
      </w:r>
      <w:del w:id="2" w:author="esager" w:date="2001-06-05T15:24:00Z">
        <w:r>
          <w:rPr>
            <w:b/>
          </w:rPr>
          <w:delText xml:space="preserve">that she acquired while working at Enron </w:delText>
        </w:r>
      </w:del>
      <w:r>
        <w:rPr>
          <w:b/>
        </w:rPr>
        <w:t>relating to the 1997 Agreement</w:t>
      </w:r>
      <w:r>
        <w:rPr>
          <w:strike/>
        </w:rPr>
        <w:t xml:space="preserve">, including without limitation, information relating to the 1997 Agreement, about Enron, </w:t>
      </w:r>
      <w:r>
        <w:rPr>
          <w:b/>
          <w:strike/>
        </w:rPr>
        <w:t>except generally-known information</w:t>
      </w:r>
      <w:r>
        <w:rPr>
          <w:strike/>
        </w:rPr>
        <w:t>,</w:t>
      </w:r>
      <w:r>
        <w:rPr/>
        <w:t xml:space="preserve"> with anybody at McGuireWoods</w:t>
      </w:r>
      <w:r>
        <w:rPr>
          <w:b/>
        </w:rPr>
        <w:t xml:space="preserve"> and, further, that she has not and will not share with anybody at McGuire Woods any information about Enron, except </w:t>
      </w:r>
      <w:ins w:id="3" w:author="esager" w:date="2001-06-05T15:24:00Z">
        <w:r>
          <w:rPr>
            <w:b/>
          </w:rPr>
          <w:t xml:space="preserve">information </w:t>
        </w:r>
      </w:ins>
      <w:r>
        <w:rPr>
          <w:b/>
        </w:rPr>
        <w:t>generally-known</w:t>
      </w:r>
      <w:del w:id="4" w:author="esager" w:date="2001-06-05T15:24:00Z">
        <w:r>
          <w:rPr>
            <w:b/>
          </w:rPr>
          <w:delText xml:space="preserve"> information</w:delText>
        </w:r>
      </w:del>
      <w:ins w:id="5" w:author="esager" w:date="2001-06-05T15:24:00Z">
        <w:r>
          <w:rPr>
            <w:b/>
          </w:rPr>
          <w:t>to the public</w:t>
        </w:r>
      </w:ins>
      <w:r>
        <w:rPr>
          <w:b/>
        </w:rPr>
        <w:t xml:space="preserve">, that she acquired while working at Enron. </w:t>
      </w:r>
      <w:r>
        <w:rPr/>
        <w:t xml:space="preserve">  In addition, Janice will be prepared at any time to send you an affidavit to this effect at your request. Furthermore, no lawyers or staff at McGuireWoods have asked or will ask Janice for any information about the 1997 Agreement.</w:t>
      </w:r>
    </w:p>
    <w:p>
      <w:pPr>
        <w:pStyle w:val="Normal"/>
        <w:rPr/>
      </w:pPr>
      <w:r>
        <w:rPr/>
      </w:r>
    </w:p>
    <w:p>
      <w:pPr>
        <w:pStyle w:val="Normal"/>
        <w:rPr/>
      </w:pPr>
      <w:r>
        <w:rPr/>
        <w:tab/>
        <w:t>We will screen Janice from any work for Dominion (or any other client) in connection with the 1997 Agreement.</w:t>
      </w:r>
    </w:p>
    <w:p>
      <w:pPr>
        <w:pStyle w:val="Normal"/>
        <w:rPr/>
      </w:pPr>
      <w:r>
        <w:rPr/>
        <w:t xml:space="preserve"> </w:t>
      </w:r>
    </w:p>
    <w:p>
      <w:pPr>
        <w:pStyle w:val="Normal"/>
        <w:rPr/>
      </w:pPr>
      <w:r>
        <w:rPr/>
        <w:tab/>
        <w:t>Based on this arrangement, I understand that Enron consents to McGuireWoods' representation of Dominion in any matter directly adverse to Enron, in litigation or otherwise, in connection with the 1997 Agreement.  I further understand that Enron will not use Janice's presence at McGuireWoods to attempt to disqualify McGuireWoods from its representation of Dominion in any matter adverse to Enron, in litigation or otherwise, in connection with the 1997 Agreement.</w:t>
        <w:tab/>
      </w:r>
    </w:p>
    <w:p>
      <w:pPr>
        <w:pStyle w:val="Normal"/>
        <w:rPr/>
      </w:pPr>
      <w:r>
        <w:rPr/>
      </w:r>
    </w:p>
    <w:p>
      <w:pPr>
        <w:pStyle w:val="Normal"/>
        <w:rPr/>
      </w:pPr>
      <w:r>
        <w:rPr/>
        <w:tab/>
        <w:t>If I have correctly summarized Enron's consent, I would appreciate your signing a copy of this letter on behalf of Enron and returning the copy to me for our files.</w:t>
      </w:r>
    </w:p>
    <w:p>
      <w:pPr>
        <w:pStyle w:val="Normal"/>
        <w:rPr/>
      </w:pPr>
      <w:r>
        <w:rPr/>
      </w:r>
    </w:p>
    <w:p>
      <w:pPr>
        <w:pStyle w:val="Normal"/>
        <w:rPr/>
      </w:pPr>
      <w:r>
        <w:rPr/>
        <w:tab/>
      </w:r>
    </w:p>
    <w:p>
      <w:pPr>
        <w:pStyle w:val="Normal"/>
        <w:rPr/>
      </w:pPr>
      <w:r>
        <w:rPr/>
        <w:tab/>
        <w:t>Thank you very much for your courtesy in arranging for this consent.</w:t>
      </w:r>
    </w:p>
    <w:p>
      <w:pPr>
        <w:pStyle w:val="Normal"/>
        <w:rPr/>
      </w:pPr>
      <w:r>
        <w:rPr/>
      </w:r>
    </w:p>
    <w:p>
      <w:pPr>
        <w:pStyle w:val="Normal"/>
        <w:rPr/>
      </w:pPr>
      <w:r>
        <w:rPr/>
      </w:r>
    </w:p>
    <w:p>
      <w:pPr>
        <w:pStyle w:val="Normal"/>
        <w:rPr/>
      </w:pPr>
      <w:r>
        <w:rPr/>
        <w:tab/>
        <w:tab/>
        <w:tab/>
        <w:tab/>
        <w:tab/>
        <w:tab/>
        <w:tab/>
        <w:t>Very truly yours,</w:t>
      </w:r>
    </w:p>
    <w:p>
      <w:pPr>
        <w:pStyle w:val="Normal"/>
        <w:rPr/>
      </w:pPr>
      <w:r>
        <w:rPr/>
      </w:r>
    </w:p>
    <w:p>
      <w:pPr>
        <w:pStyle w:val="Normal"/>
        <w:rPr/>
      </w:pPr>
      <w:r>
        <w:rPr/>
        <w:tab/>
        <w:tab/>
        <w:tab/>
        <w:tab/>
        <w:tab/>
      </w:r>
    </w:p>
    <w:p>
      <w:pPr>
        <w:pStyle w:val="Normal"/>
        <w:rPr/>
      </w:pPr>
      <w:r>
        <w:rPr/>
        <w:tab/>
        <w:tab/>
        <w:tab/>
        <w:tab/>
        <w:tab/>
        <w:tab/>
        <w:tab/>
        <w:t>Stephen E. Williams</w:t>
      </w:r>
    </w:p>
    <w:p>
      <w:pPr>
        <w:pStyle w:val="Normal"/>
        <w:rPr/>
      </w:pPr>
      <w:r>
        <w:rPr/>
      </w:r>
    </w:p>
    <w:p>
      <w:pPr>
        <w:pStyle w:val="Normal"/>
        <w:rPr/>
      </w:pPr>
      <w:r>
        <w:rPr/>
      </w:r>
    </w:p>
    <w:p>
      <w:pPr>
        <w:pStyle w:val="Normal"/>
        <w:rPr/>
      </w:pPr>
      <w:r>
        <w:rPr/>
        <w:t xml:space="preserve">I agree that I have not and will not share any </w:t>
      </w:r>
    </w:p>
    <w:p>
      <w:pPr>
        <w:pStyle w:val="Normal"/>
        <w:rPr>
          <w:del w:id="7" w:author="esager" w:date="2001-06-05T15:25:00Z"/>
        </w:rPr>
      </w:pPr>
      <w:r>
        <w:rPr/>
        <w:t xml:space="preserve">information about </w:t>
      </w:r>
      <w:r>
        <w:rPr>
          <w:b/>
          <w:color w:val="FF0000"/>
        </w:rPr>
        <w:t>the 1997</w:t>
      </w:r>
      <w:r>
        <w:rPr>
          <w:b/>
        </w:rPr>
        <w:t xml:space="preserve"> </w:t>
      </w:r>
      <w:r>
        <w:rPr>
          <w:b/>
          <w:color w:val="FF0000"/>
        </w:rPr>
        <w:t>Agreemen</w:t>
      </w:r>
      <w:r>
        <w:rPr>
          <w:b/>
        </w:rPr>
        <w:t>t</w:t>
      </w:r>
      <w:r>
        <w:rPr/>
        <w:t xml:space="preserve"> , </w:t>
      </w:r>
      <w:del w:id="6" w:author="esager" w:date="2001-06-05T15:25:00Z">
        <w:r>
          <w:rPr/>
          <w:delText xml:space="preserve">that I acquired </w:delText>
        </w:r>
      </w:del>
    </w:p>
    <w:p>
      <w:pPr>
        <w:pStyle w:val="Normal"/>
        <w:rPr/>
      </w:pPr>
      <w:del w:id="8" w:author="esager" w:date="2001-06-05T15:25:00Z">
        <w:r>
          <w:rPr/>
          <w:delText xml:space="preserve">while working at Enron, </w:delText>
        </w:r>
      </w:del>
      <w:r>
        <w:rPr/>
        <w:t xml:space="preserve">with any lawyers or staff at </w:t>
      </w:r>
    </w:p>
    <w:p>
      <w:pPr>
        <w:pStyle w:val="Normal"/>
        <w:rPr/>
      </w:pPr>
      <w:r>
        <w:rPr/>
        <w:t xml:space="preserve">McGuireWoods LLP.  </w:t>
      </w:r>
      <w:r>
        <w:rPr>
          <w:b/>
        </w:rPr>
        <w:t>I also agree that I have not and</w:t>
      </w:r>
    </w:p>
    <w:p>
      <w:pPr>
        <w:pStyle w:val="Normal"/>
        <w:rPr/>
      </w:pPr>
      <w:r>
        <w:rPr>
          <w:b/>
        </w:rPr>
        <w:t xml:space="preserve"> </w:t>
      </w:r>
      <w:r>
        <w:rPr>
          <w:b/>
        </w:rPr>
        <w:t xml:space="preserve">will not share any information about Enron, except </w:t>
      </w:r>
      <w:ins w:id="9" w:author="esager" w:date="2001-06-05T15:25:00Z">
        <w:r>
          <w:rPr>
            <w:b/>
          </w:rPr>
          <w:t xml:space="preserve">information </w:t>
        </w:r>
      </w:ins>
      <w:r>
        <w:rPr>
          <w:b/>
        </w:rPr>
        <w:t xml:space="preserve">generally-known </w:t>
      </w:r>
    </w:p>
    <w:p>
      <w:pPr>
        <w:pStyle w:val="Normal"/>
        <w:rPr/>
      </w:pPr>
      <w:del w:id="10" w:author="esager" w:date="2001-06-05T15:25:00Z">
        <w:r>
          <w:rPr>
            <w:b/>
          </w:rPr>
          <w:delText>information</w:delText>
        </w:r>
      </w:del>
      <w:ins w:id="11" w:author="esager" w:date="2001-06-05T15:25:00Z">
        <w:r>
          <w:rPr>
            <w:b/>
          </w:rPr>
          <w:t>to the public</w:t>
        </w:r>
      </w:ins>
      <w:r>
        <w:rPr>
          <w:b/>
        </w:rPr>
        <w:t>, that I acquired while working at Enron,</w:t>
      </w:r>
    </w:p>
    <w:p>
      <w:pPr>
        <w:pStyle w:val="Normal"/>
        <w:rPr>
          <w:b/>
        </w:rPr>
      </w:pPr>
      <w:r>
        <w:rPr>
          <w:b/>
        </w:rPr>
        <w:t>with any lawyers or staff at McGuireWoods LLP.</w:t>
      </w:r>
    </w:p>
    <w:p>
      <w:pPr>
        <w:pStyle w:val="Normal"/>
        <w:rPr>
          <w:b/>
        </w:rPr>
      </w:pPr>
      <w:r>
        <w:rPr>
          <w:b/>
        </w:rPr>
      </w:r>
    </w:p>
    <w:p>
      <w:pPr>
        <w:pStyle w:val="Normal"/>
        <w:rPr/>
      </w:pPr>
      <w:r>
        <w:rPr/>
        <w:t>______________________________________</w:t>
      </w:r>
    </w:p>
    <w:p>
      <w:pPr>
        <w:pStyle w:val="Normal"/>
        <w:rPr/>
      </w:pPr>
      <w:r>
        <w:rPr/>
        <w:t>Janice R. Moore</w:t>
      </w:r>
    </w:p>
    <w:p>
      <w:pPr>
        <w:pStyle w:val="Normal"/>
        <w:rPr/>
      </w:pPr>
      <w:r>
        <w:rPr/>
      </w:r>
    </w:p>
    <w:p>
      <w:pPr>
        <w:pStyle w:val="Normal"/>
        <w:rPr/>
      </w:pPr>
      <w:r>
        <w:rPr/>
        <w:t>___________, 2001</w:t>
      </w:r>
    </w:p>
    <w:p>
      <w:pPr>
        <w:pStyle w:val="Normal"/>
        <w:rPr/>
      </w:pPr>
      <w:r>
        <w:rPr/>
        <w:t>Date</w:t>
      </w:r>
    </w:p>
    <w:p>
      <w:pPr>
        <w:pStyle w:val="Normal"/>
        <w:rPr/>
      </w:pPr>
      <w:r>
        <w:rPr/>
      </w:r>
    </w:p>
    <w:p>
      <w:pPr>
        <w:pStyle w:val="Normal"/>
        <w:rPr/>
      </w:pPr>
      <w:r>
        <w:rPr/>
        <w:t xml:space="preserve">On behalf of Enron I understand and agree with </w:t>
      </w:r>
    </w:p>
    <w:p>
      <w:pPr>
        <w:pStyle w:val="Normal"/>
        <w:rPr/>
      </w:pPr>
      <w:r>
        <w:rPr/>
        <w:t>the consent described in this letter.</w:t>
      </w:r>
    </w:p>
    <w:p>
      <w:pPr>
        <w:pStyle w:val="Normal"/>
        <w:rPr/>
      </w:pPr>
      <w:r>
        <w:rPr/>
      </w:r>
    </w:p>
    <w:p>
      <w:pPr>
        <w:pStyle w:val="Normal"/>
        <w:rPr/>
      </w:pPr>
      <w:r>
        <w:rPr/>
        <w:t>__________________________________</w:t>
      </w:r>
    </w:p>
    <w:p>
      <w:pPr>
        <w:pStyle w:val="Normal"/>
        <w:rPr/>
      </w:pPr>
      <w:r>
        <w:rPr/>
        <w:t>Name</w:t>
      </w:r>
    </w:p>
    <w:p>
      <w:pPr>
        <w:pStyle w:val="Normal"/>
        <w:rPr/>
      </w:pPr>
      <w:r>
        <w:rPr/>
      </w:r>
    </w:p>
    <w:p>
      <w:pPr>
        <w:pStyle w:val="Normal"/>
        <w:rPr/>
      </w:pPr>
      <w:r>
        <w:rPr/>
        <w:t>_______________________________</w:t>
      </w:r>
    </w:p>
    <w:p>
      <w:pPr>
        <w:pStyle w:val="Normal"/>
        <w:rPr/>
      </w:pPr>
      <w:r>
        <w:rPr/>
        <w:t>Title</w:t>
      </w:r>
    </w:p>
    <w:p>
      <w:pPr>
        <w:pStyle w:val="Normal"/>
        <w:rPr/>
      </w:pPr>
      <w:r>
        <w:rPr/>
        <w:t>____________, 2001</w:t>
      </w:r>
    </w:p>
    <w:p>
      <w:pPr>
        <w:pStyle w:val="Normal"/>
        <w:rPr/>
      </w:pPr>
      <w:r>
        <w:rPr/>
        <w:t>Date</w:t>
      </w:r>
    </w:p>
    <w:p>
      <w:pPr>
        <w:pStyle w:val="Normal"/>
        <w:rPr/>
      </w:pPr>
      <w:r>
        <w:rPr/>
        <w:tab/>
        <w:tab/>
        <w:tab/>
        <w:tab/>
        <w:tab/>
        <w:tab/>
        <w:tab/>
        <w:tab/>
      </w:r>
    </w:p>
    <w:p>
      <w:pPr>
        <w:pStyle w:val="Normal"/>
        <w:rPr/>
      </w:pPr>
      <w:r>
        <w:rPr/>
        <w:tab/>
      </w:r>
    </w:p>
    <w:p>
      <w:pPr>
        <w:pStyle w:val="Normal"/>
        <w:rPr/>
      </w:pPr>
      <w:r>
        <w:rPr/>
      </w:r>
    </w:p>
    <w:p>
      <w:pPr>
        <w:pStyle w:val="Normal"/>
        <w:rPr/>
      </w:pPr>
      <w:r>
        <w:rPr/>
        <w:tab/>
        <w:tab/>
        <w:tab/>
      </w:r>
    </w:p>
    <w:p>
      <w:pPr>
        <w:pStyle w:val="Normal"/>
        <w:rPr/>
      </w:pPr>
      <w:r>
        <w:rPr/>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lvl>
  </w:abstractNum>
  <w:abstractNum w:abstractNumId="2">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3">
    <w:lvl w:ilvl="0">
      <w:start w:val="1"/>
      <w:numFmt w:val="decimal"/>
      <w:lvlText w:val="%1."/>
      <w:lvlJc w:val="start"/>
      <w:pPr>
        <w:tabs>
          <w:tab w:val="num" w:pos="1800"/>
        </w:tabs>
        <w:ind w:start="0" w:firstLine="1440"/>
      </w:pPr>
    </w:lvl>
  </w:abstractNum>
  <w:abstractNum w:abstractNumId="4">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5">
    <w:lvl w:ilvl="0">
      <w:start w:val="1"/>
      <w:numFmt w:val="decimal"/>
      <w:lvlText w:val="%1."/>
      <w:lvlJc w:val="start"/>
      <w:pPr>
        <w:tabs>
          <w:tab w:val="num" w:pos="1800"/>
        </w:tabs>
        <w:ind w:start="0" w:firstLine="1440"/>
      </w:pPr>
    </w:lvl>
  </w:abstractNum>
  <w:abstractNum w:abstractNumId="6">
    <w:lvl w:ilvl="0">
      <w:start w:val="1"/>
      <w:numFmt w:val="decimal"/>
      <w:lvlText w:val="%1."/>
      <w:lvlJc w:val="start"/>
      <w:pPr>
        <w:tabs>
          <w:tab w:val="num" w:pos="1080"/>
        </w:tabs>
        <w:ind w:start="0" w:firstLine="720"/>
      </w:pPr>
    </w:lvl>
  </w:abstractNum>
  <w:abstractNum w:abstractNumId="7">
    <w:lvl w:ilvl="0">
      <w:start w:val="1"/>
      <w:numFmt w:val="decimal"/>
      <w:lvlText w:val="%1."/>
      <w:lvlJc w:val="start"/>
      <w:pPr>
        <w:tabs>
          <w:tab w:val="num" w:pos="1080"/>
        </w:tabs>
        <w:ind w:start="0" w:firstLine="720"/>
      </w:pPr>
    </w:lvl>
  </w:abstractNum>
  <w:abstractNum w:abstractNumId="8">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9">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0">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4">
    <w:lvl w:ilvl="0">
      <w:start w:val="1"/>
      <w:numFmt w:val="decimal"/>
      <w:lvlText w:val="%1."/>
      <w:lvlJc w:val="start"/>
      <w:pPr>
        <w:tabs>
          <w:tab w:val="num" w:pos="1800"/>
        </w:tabs>
        <w:ind w:start="0" w:firstLine="144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8z0">
    <w:name w:val="WW8Num8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10z0">
    <w:name w:val="WW8Num10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Wbl">
    <w:name w:val="MWbl"/>
    <w:basedOn w:val="Normal"/>
    <w:qFormat/>
    <w:pPr>
      <w:suppressAutoHyphens w:val="true"/>
      <w:spacing w:before="0" w:after="240"/>
    </w:pPr>
    <w:rPr/>
  </w:style>
  <w:style w:type="paragraph" w:styleId="MWbl1">
    <w:name w:val="MWbl1"/>
    <w:basedOn w:val="Normal"/>
    <w:qFormat/>
    <w:pPr>
      <w:suppressAutoHyphens w:val="true"/>
      <w:spacing w:before="0" w:after="240"/>
      <w:ind w:hanging="0" w:start="1440" w:end="0"/>
    </w:pPr>
    <w:rPr/>
  </w:style>
  <w:style w:type="paragraph" w:styleId="MWbl1d">
    <w:name w:val="MWbl1d"/>
    <w:basedOn w:val="Normal"/>
    <w:qFormat/>
    <w:pPr>
      <w:suppressAutoHyphens w:val="true"/>
      <w:spacing w:lineRule="auto" w:line="480"/>
      <w:ind w:hanging="0" w:start="1440" w:end="0"/>
    </w:pPr>
    <w:rPr/>
  </w:style>
  <w:style w:type="paragraph" w:styleId="MWbl1j">
    <w:name w:val="MWbl1j"/>
    <w:basedOn w:val="Normal"/>
    <w:qFormat/>
    <w:pPr>
      <w:suppressAutoHyphens w:val="true"/>
      <w:spacing w:before="0" w:after="240"/>
      <w:ind w:hanging="0" w:start="1440" w:end="0"/>
      <w:jc w:val="both"/>
    </w:pPr>
    <w:rPr/>
  </w:style>
  <w:style w:type="paragraph" w:styleId="MWbl1jd">
    <w:name w:val="MWbl1jd"/>
    <w:basedOn w:val="Normal"/>
    <w:qFormat/>
    <w:pPr>
      <w:suppressAutoHyphens w:val="true"/>
      <w:spacing w:lineRule="auto" w:line="480"/>
      <w:ind w:hanging="0" w:start="1440" w:end="0"/>
      <w:jc w:val="both"/>
    </w:pPr>
    <w:rPr/>
  </w:style>
  <w:style w:type="paragraph" w:styleId="MWbl5">
    <w:name w:val="MWbl5"/>
    <w:basedOn w:val="Normal"/>
    <w:qFormat/>
    <w:pPr>
      <w:suppressAutoHyphens w:val="true"/>
      <w:spacing w:before="0" w:after="240"/>
      <w:ind w:hanging="0" w:start="720" w:end="0"/>
    </w:pPr>
    <w:rPr/>
  </w:style>
  <w:style w:type="paragraph" w:styleId="MWbl5d">
    <w:name w:val="MWbl5d"/>
    <w:basedOn w:val="Normal"/>
    <w:qFormat/>
    <w:pPr>
      <w:suppressAutoHyphens w:val="true"/>
      <w:spacing w:lineRule="auto" w:line="480"/>
      <w:ind w:hanging="0" w:start="720" w:end="0"/>
    </w:pPr>
    <w:rPr/>
  </w:style>
  <w:style w:type="paragraph" w:styleId="MWbl5j">
    <w:name w:val="MWbl5j"/>
    <w:basedOn w:val="Normal"/>
    <w:qFormat/>
    <w:pPr>
      <w:suppressAutoHyphens w:val="true"/>
      <w:spacing w:before="0" w:after="240"/>
      <w:ind w:hanging="0" w:start="720" w:end="0"/>
      <w:jc w:val="both"/>
    </w:pPr>
    <w:rPr/>
  </w:style>
  <w:style w:type="paragraph" w:styleId="MWbl5jd">
    <w:name w:val="MWbl5jd"/>
    <w:basedOn w:val="Normal"/>
    <w:qFormat/>
    <w:pPr>
      <w:suppressAutoHyphens w:val="true"/>
      <w:spacing w:lineRule="auto" w:line="480"/>
      <w:ind w:hanging="0" w:start="720" w:end="0"/>
      <w:jc w:val="both"/>
    </w:pPr>
    <w:rPr/>
  </w:style>
  <w:style w:type="paragraph" w:styleId="MWbld">
    <w:name w:val="MWbld"/>
    <w:basedOn w:val="Normal"/>
    <w:qFormat/>
    <w:pPr>
      <w:suppressAutoHyphens w:val="true"/>
      <w:spacing w:lineRule="auto" w:line="480"/>
    </w:pPr>
    <w:rPr/>
  </w:style>
  <w:style w:type="paragraph" w:styleId="MWblj">
    <w:name w:val="MWblj"/>
    <w:basedOn w:val="Normal"/>
    <w:qFormat/>
    <w:pPr>
      <w:suppressAutoHyphens w:val="true"/>
      <w:spacing w:before="0" w:after="240"/>
      <w:jc w:val="both"/>
    </w:pPr>
    <w:rPr/>
  </w:style>
  <w:style w:type="paragraph" w:styleId="MWbljd">
    <w:name w:val="MWbljd"/>
    <w:basedOn w:val="Normal"/>
    <w:qFormat/>
    <w:pPr>
      <w:suppressAutoHyphens w:val="true"/>
      <w:spacing w:lineRule="auto" w:line="480"/>
      <w:jc w:val="both"/>
    </w:pPr>
    <w:rPr/>
  </w:style>
  <w:style w:type="paragraph" w:styleId="MWbod">
    <w:name w:val="MWbod"/>
    <w:basedOn w:val="Normal"/>
    <w:qFormat/>
    <w:pPr>
      <w:suppressAutoHyphens w:val="true"/>
      <w:spacing w:before="0" w:after="240"/>
      <w:ind w:firstLine="720" w:start="0" w:end="0"/>
    </w:pPr>
    <w:rPr/>
  </w:style>
  <w:style w:type="paragraph" w:styleId="MWbod1">
    <w:name w:val="MWbod1"/>
    <w:basedOn w:val="Normal"/>
    <w:qFormat/>
    <w:pPr>
      <w:suppressAutoHyphens w:val="true"/>
      <w:spacing w:before="0" w:after="240"/>
      <w:ind w:firstLine="1440" w:start="0" w:end="0"/>
    </w:pPr>
    <w:rPr/>
  </w:style>
  <w:style w:type="paragraph" w:styleId="MWbod1d">
    <w:name w:val="MWbod1d"/>
    <w:basedOn w:val="Normal"/>
    <w:qFormat/>
    <w:pPr>
      <w:suppressAutoHyphens w:val="true"/>
      <w:spacing w:lineRule="auto" w:line="480"/>
      <w:ind w:firstLine="1440" w:start="0" w:end="0"/>
    </w:pPr>
    <w:rPr/>
  </w:style>
  <w:style w:type="paragraph" w:styleId="MWbod1j">
    <w:name w:val="MWbod1j"/>
    <w:basedOn w:val="Normal"/>
    <w:qFormat/>
    <w:pPr>
      <w:suppressAutoHyphens w:val="true"/>
      <w:spacing w:before="0" w:after="240"/>
      <w:ind w:firstLine="1440" w:start="0" w:end="0"/>
      <w:jc w:val="both"/>
    </w:pPr>
    <w:rPr/>
  </w:style>
  <w:style w:type="paragraph" w:styleId="MWbod1jd">
    <w:name w:val="MWbod1jd"/>
    <w:basedOn w:val="Normal"/>
    <w:qFormat/>
    <w:pPr>
      <w:suppressAutoHyphens w:val="true"/>
      <w:spacing w:lineRule="auto" w:line="480"/>
      <w:ind w:firstLine="1440" w:start="0" w:end="0"/>
      <w:jc w:val="both"/>
    </w:pPr>
    <w:rPr/>
  </w:style>
  <w:style w:type="paragraph" w:styleId="MWbodd">
    <w:name w:val="MWbodd"/>
    <w:basedOn w:val="Normal"/>
    <w:qFormat/>
    <w:pPr>
      <w:suppressAutoHyphens w:val="true"/>
      <w:spacing w:lineRule="auto" w:line="480"/>
      <w:ind w:firstLine="720" w:start="0" w:end="0"/>
    </w:pPr>
    <w:rPr/>
  </w:style>
  <w:style w:type="paragraph" w:styleId="MWbodj">
    <w:name w:val="MWbodj"/>
    <w:basedOn w:val="Normal"/>
    <w:qFormat/>
    <w:pPr>
      <w:suppressAutoHyphens w:val="true"/>
      <w:spacing w:before="0" w:after="240"/>
      <w:ind w:firstLine="720" w:start="0" w:end="0"/>
      <w:jc w:val="both"/>
    </w:pPr>
    <w:rPr/>
  </w:style>
  <w:style w:type="paragraph" w:styleId="MWbodjd">
    <w:name w:val="MWbodjd"/>
    <w:basedOn w:val="Normal"/>
    <w:qFormat/>
    <w:pPr>
      <w:suppressAutoHyphens w:val="true"/>
      <w:spacing w:lineRule="auto" w:line="480"/>
      <w:ind w:firstLine="720" w:start="0" w:end="0"/>
      <w:jc w:val="both"/>
    </w:pPr>
    <w:rPr/>
  </w:style>
  <w:style w:type="paragraph" w:styleId="MWhang">
    <w:name w:val="MWhang"/>
    <w:basedOn w:val="Normal"/>
    <w:qFormat/>
    <w:pPr>
      <w:suppressAutoHyphens w:val="true"/>
      <w:spacing w:before="0" w:after="240"/>
      <w:ind w:hanging="720" w:start="720" w:end="0"/>
    </w:pPr>
    <w:rPr/>
  </w:style>
  <w:style w:type="paragraph" w:styleId="MWhang2">
    <w:name w:val="MWhang2"/>
    <w:basedOn w:val="Normal"/>
    <w:qFormat/>
    <w:pPr>
      <w:suppressAutoHyphens w:val="true"/>
      <w:spacing w:before="0" w:after="240"/>
      <w:ind w:hanging="720" w:start="1440" w:end="0"/>
    </w:pPr>
    <w:rPr/>
  </w:style>
  <w:style w:type="paragraph" w:styleId="mwhang2D">
    <w:name w:val="mwhang2D"/>
    <w:basedOn w:val="Normal"/>
    <w:qFormat/>
    <w:pPr>
      <w:suppressAutoHyphens w:val="true"/>
      <w:spacing w:lineRule="auto" w:line="480"/>
      <w:ind w:hanging="720" w:start="1440" w:end="0"/>
    </w:pPr>
    <w:rPr/>
  </w:style>
  <w:style w:type="paragraph" w:styleId="MWhangD">
    <w:name w:val="MWhangD"/>
    <w:basedOn w:val="Normal"/>
    <w:qFormat/>
    <w:pPr>
      <w:suppressAutoHyphens w:val="true"/>
      <w:spacing w:lineRule="auto" w:line="480"/>
      <w:ind w:hanging="720" w:start="720" w:end="0"/>
    </w:pPr>
    <w:rPr/>
  </w:style>
  <w:style w:type="paragraph" w:styleId="MWlri1">
    <w:name w:val="MWlri1"/>
    <w:basedOn w:val="Normal"/>
    <w:qFormat/>
    <w:pPr>
      <w:suppressAutoHyphens w:val="true"/>
      <w:spacing w:before="0" w:after="240"/>
      <w:ind w:hanging="0" w:start="1440" w:end="1440"/>
    </w:pPr>
    <w:rPr/>
  </w:style>
  <w:style w:type="paragraph" w:styleId="MWlri1d">
    <w:name w:val="MWlri1d"/>
    <w:basedOn w:val="Normal"/>
    <w:qFormat/>
    <w:pPr>
      <w:suppressAutoHyphens w:val="true"/>
      <w:spacing w:lineRule="auto" w:line="480"/>
      <w:ind w:hanging="0" w:start="1440" w:end="1440"/>
    </w:pPr>
    <w:rPr/>
  </w:style>
  <w:style w:type="paragraph" w:styleId="MWlri5">
    <w:name w:val="MWlri5"/>
    <w:basedOn w:val="Normal"/>
    <w:qFormat/>
    <w:pPr>
      <w:suppressAutoHyphens w:val="true"/>
      <w:spacing w:before="0" w:after="240"/>
      <w:ind w:hanging="0" w:start="720" w:end="720"/>
    </w:pPr>
    <w:rPr/>
  </w:style>
  <w:style w:type="paragraph" w:styleId="MWlri5d">
    <w:name w:val="MWlri5d"/>
    <w:basedOn w:val="Normal"/>
    <w:qFormat/>
    <w:pPr>
      <w:suppressAutoHyphens w:val="true"/>
      <w:spacing w:lineRule="auto" w:line="480"/>
      <w:ind w:hanging="0" w:start="720" w:end="720"/>
    </w:pPr>
    <w:rPr/>
  </w:style>
  <w:style w:type="paragraph" w:styleId="MWlri5j">
    <w:name w:val="MWlri5j"/>
    <w:basedOn w:val="Normal"/>
    <w:qFormat/>
    <w:pPr>
      <w:suppressAutoHyphens w:val="true"/>
      <w:spacing w:before="0" w:after="240"/>
      <w:ind w:hanging="0" w:start="720" w:end="720"/>
      <w:jc w:val="both"/>
    </w:pPr>
    <w:rPr/>
  </w:style>
  <w:style w:type="paragraph" w:styleId="MWlri5jd">
    <w:name w:val="MWlri5jd"/>
    <w:basedOn w:val="Normal"/>
    <w:qFormat/>
    <w:pPr>
      <w:suppressAutoHyphens w:val="true"/>
      <w:spacing w:lineRule="auto" w:line="480"/>
      <w:ind w:hanging="0" w:start="720" w:end="720"/>
      <w:jc w:val="both"/>
    </w:pPr>
    <w:rPr/>
  </w:style>
  <w:style w:type="paragraph" w:styleId="MWNum1">
    <w:name w:val="MWNum1"/>
    <w:basedOn w:val="Normal"/>
    <w:qFormat/>
    <w:pPr>
      <w:numPr>
        <w:ilvl w:val="0"/>
        <w:numId w:val="7"/>
      </w:numPr>
      <w:tabs>
        <w:tab w:val="clear" w:pos="720"/>
      </w:tabs>
      <w:suppressAutoHyphens w:val="true"/>
      <w:spacing w:before="0" w:after="240"/>
    </w:pPr>
    <w:rPr/>
  </w:style>
  <w:style w:type="paragraph" w:styleId="MWNum2j">
    <w:name w:val="MWNum2j"/>
    <w:basedOn w:val="Normal"/>
    <w:qFormat/>
    <w:pPr>
      <w:numPr>
        <w:ilvl w:val="0"/>
        <w:numId w:val="6"/>
      </w:numPr>
      <w:tabs>
        <w:tab w:val="clear" w:pos="720"/>
      </w:tabs>
      <w:suppressAutoHyphens w:val="true"/>
      <w:spacing w:before="0" w:after="240"/>
      <w:jc w:val="both"/>
    </w:pPr>
    <w:rPr/>
  </w:style>
  <w:style w:type="paragraph" w:styleId="MWNum3d">
    <w:name w:val="MWNum3d"/>
    <w:basedOn w:val="Normal"/>
    <w:qFormat/>
    <w:pPr>
      <w:numPr>
        <w:ilvl w:val="0"/>
        <w:numId w:val="11"/>
      </w:numPr>
      <w:tabs>
        <w:tab w:val="clear" w:pos="720"/>
      </w:tabs>
      <w:suppressAutoHyphens w:val="true"/>
      <w:spacing w:lineRule="auto" w:line="480"/>
    </w:pPr>
    <w:rPr/>
  </w:style>
  <w:style w:type="paragraph" w:styleId="MWNum4jd">
    <w:name w:val="MWNum4jd"/>
    <w:basedOn w:val="Normal"/>
    <w:qFormat/>
    <w:pPr>
      <w:numPr>
        <w:ilvl w:val="0"/>
        <w:numId w:val="12"/>
      </w:numPr>
      <w:tabs>
        <w:tab w:val="clear" w:pos="720"/>
      </w:tabs>
      <w:suppressAutoHyphens w:val="true"/>
      <w:spacing w:lineRule="auto" w:line="480"/>
      <w:jc w:val="both"/>
    </w:pPr>
    <w:rPr/>
  </w:style>
  <w:style w:type="paragraph" w:styleId="MWNum51">
    <w:name w:val="MWNum51"/>
    <w:basedOn w:val="Normal"/>
    <w:qFormat/>
    <w:pPr>
      <w:numPr>
        <w:ilvl w:val="0"/>
        <w:numId w:val="14"/>
      </w:numPr>
      <w:tabs>
        <w:tab w:val="clear" w:pos="720"/>
      </w:tabs>
      <w:suppressAutoHyphens w:val="true"/>
      <w:spacing w:before="0" w:after="240"/>
    </w:pPr>
    <w:rPr/>
  </w:style>
  <w:style w:type="paragraph" w:styleId="MWNum61j">
    <w:name w:val="MWNum61j"/>
    <w:basedOn w:val="Normal"/>
    <w:qFormat/>
    <w:pPr>
      <w:numPr>
        <w:ilvl w:val="0"/>
        <w:numId w:val="3"/>
      </w:numPr>
      <w:tabs>
        <w:tab w:val="clear" w:pos="720"/>
      </w:tabs>
      <w:suppressAutoHyphens w:val="true"/>
      <w:spacing w:before="0" w:after="240"/>
      <w:jc w:val="both"/>
    </w:pPr>
    <w:rPr/>
  </w:style>
  <w:style w:type="paragraph" w:styleId="MWNum71d">
    <w:name w:val="MWNum71d"/>
    <w:basedOn w:val="Normal"/>
    <w:qFormat/>
    <w:pPr>
      <w:numPr>
        <w:ilvl w:val="0"/>
        <w:numId w:val="1"/>
      </w:numPr>
      <w:tabs>
        <w:tab w:val="clear" w:pos="720"/>
      </w:tabs>
      <w:suppressAutoHyphens w:val="true"/>
      <w:spacing w:lineRule="auto" w:line="480"/>
    </w:pPr>
    <w:rPr/>
  </w:style>
  <w:style w:type="paragraph" w:styleId="MWNum81JD">
    <w:name w:val="MWNum81JD"/>
    <w:basedOn w:val="Normal"/>
    <w:qFormat/>
    <w:pPr>
      <w:numPr>
        <w:ilvl w:val="0"/>
        <w:numId w:val="5"/>
      </w:numPr>
      <w:tabs>
        <w:tab w:val="clear" w:pos="720"/>
      </w:tabs>
      <w:suppressAutoHyphens w:val="true"/>
      <w:spacing w:lineRule="auto" w:line="480"/>
      <w:jc w:val="both"/>
    </w:pPr>
    <w:rPr/>
  </w:style>
  <w:style w:type="paragraph" w:styleId="MWReLine1">
    <w:name w:val="MWReLine1"/>
    <w:basedOn w:val="Normal"/>
    <w:next w:val="Normal"/>
    <w:qFormat/>
    <w:pPr>
      <w:suppressAutoHyphens w:val="true"/>
      <w:spacing w:before="0" w:after="240"/>
      <w:ind w:hanging="0" w:start="720" w:end="0"/>
    </w:pPr>
    <w:rPr/>
  </w:style>
  <w:style w:type="paragraph" w:styleId="MWReLine2C">
    <w:name w:val="MWReLine2C"/>
    <w:basedOn w:val="MWReLine1"/>
    <w:qFormat/>
    <w:pPr>
      <w:jc w:val="center"/>
    </w:pPr>
    <w:rPr/>
  </w:style>
  <w:style w:type="paragraph" w:styleId="MWsig">
    <w:name w:val="MWsig"/>
    <w:basedOn w:val="Normal"/>
    <w:next w:val="MWsigFP"/>
    <w:qFormat/>
    <w:pPr>
      <w:keepNext w:val="true"/>
      <w:suppressAutoHyphens w:val="true"/>
      <w:spacing w:before="120" w:after="240"/>
      <w:ind w:hanging="0" w:start="4320" w:end="0"/>
    </w:pPr>
    <w:rPr/>
  </w:style>
  <w:style w:type="paragraph" w:styleId="MWsigFP">
    <w:name w:val="MWsigFP"/>
    <w:basedOn w:val="Normal"/>
    <w:next w:val="MWsigFP2"/>
    <w:qFormat/>
    <w:pPr>
      <w:spacing w:before="720" w:after="0"/>
      <w:ind w:hanging="0" w:start="4320" w:end="0"/>
    </w:pPr>
    <w:rPr/>
  </w:style>
  <w:style w:type="paragraph" w:styleId="MWNum10i5j">
    <w:name w:val="MWNum10i5j"/>
    <w:basedOn w:val="Normal"/>
    <w:qFormat/>
    <w:pPr>
      <w:numPr>
        <w:ilvl w:val="0"/>
        <w:numId w:val="10"/>
      </w:numPr>
      <w:tabs>
        <w:tab w:val="clear" w:pos="720"/>
      </w:tabs>
      <w:suppressAutoHyphens w:val="true"/>
      <w:spacing w:before="0" w:after="240"/>
      <w:jc w:val="both"/>
    </w:pPr>
    <w:rPr/>
  </w:style>
  <w:style w:type="paragraph" w:styleId="MWNum11i5d">
    <w:name w:val="MWNum11i5d"/>
    <w:basedOn w:val="Normal"/>
    <w:qFormat/>
    <w:pPr>
      <w:numPr>
        <w:ilvl w:val="0"/>
        <w:numId w:val="4"/>
      </w:numPr>
      <w:tabs>
        <w:tab w:val="clear" w:pos="720"/>
      </w:tabs>
      <w:suppressAutoHyphens w:val="true"/>
      <w:spacing w:lineRule="auto" w:line="480"/>
    </w:pPr>
    <w:rPr/>
  </w:style>
  <w:style w:type="paragraph" w:styleId="MWNum9i5">
    <w:name w:val="MWNum9i5"/>
    <w:basedOn w:val="Normal"/>
    <w:qFormat/>
    <w:pPr>
      <w:numPr>
        <w:ilvl w:val="0"/>
        <w:numId w:val="13"/>
      </w:numPr>
      <w:tabs>
        <w:tab w:val="clear" w:pos="720"/>
      </w:tabs>
      <w:suppressAutoHyphens w:val="true"/>
      <w:spacing w:before="0" w:after="240"/>
    </w:pPr>
    <w:rPr/>
  </w:style>
  <w:style w:type="paragraph" w:styleId="MWsigFP2">
    <w:name w:val="MWsigFP2"/>
    <w:basedOn w:val="Normal"/>
    <w:qFormat/>
    <w:pPr>
      <w:ind w:hanging="0" w:start="4320" w:end="0"/>
    </w:pPr>
    <w:rPr/>
  </w:style>
  <w:style w:type="paragraph" w:styleId="MWtypist">
    <w:name w:val="MWtypist"/>
    <w:basedOn w:val="Normal"/>
    <w:qFormat/>
    <w:pPr/>
    <w:rPr/>
  </w:style>
  <w:style w:type="paragraph" w:styleId="MWNum12">
    <w:name w:val="MWNum12"/>
    <w:basedOn w:val="Normal"/>
    <w:qFormat/>
    <w:pPr>
      <w:numPr>
        <w:ilvl w:val="0"/>
        <w:numId w:val="9"/>
      </w:numPr>
      <w:tabs>
        <w:tab w:val="clear" w:pos="720"/>
      </w:tabs>
      <w:suppressAutoHyphens w:val="true"/>
      <w:spacing w:before="0" w:after="240"/>
    </w:pPr>
    <w:rPr/>
  </w:style>
  <w:style w:type="paragraph" w:styleId="MWNum13j">
    <w:name w:val="MWNum13j"/>
    <w:basedOn w:val="Normal"/>
    <w:qFormat/>
    <w:pPr>
      <w:numPr>
        <w:ilvl w:val="0"/>
        <w:numId w:val="8"/>
      </w:numPr>
      <w:tabs>
        <w:tab w:val="clear" w:pos="720"/>
      </w:tabs>
      <w:spacing w:before="0" w:after="240"/>
      <w:jc w:val="both"/>
    </w:pPr>
    <w:rPr/>
  </w:style>
  <w:style w:type="paragraph" w:styleId="MWNum14d">
    <w:name w:val="MWNum14d"/>
    <w:basedOn w:val="Normal"/>
    <w:qFormat/>
    <w:pPr>
      <w:numPr>
        <w:ilvl w:val="0"/>
        <w:numId w:val="2"/>
      </w:numPr>
      <w:tabs>
        <w:tab w:val="clear" w:pos="720"/>
      </w:tabs>
      <w:suppressAutoHyphens w:val="true"/>
      <w:spacing w:lineRule="auto" w:line="480"/>
    </w:pPr>
    <w:rPr/>
  </w:style>
  <w:style w:type="paragraph" w:styleId="MWlri1j">
    <w:name w:val="MWlri1j"/>
    <w:basedOn w:val="Normal"/>
    <w:qFormat/>
    <w:pPr>
      <w:spacing w:before="0" w:after="240"/>
      <w:ind w:hanging="0" w:start="1440" w:end="1440"/>
      <w:jc w:val="both"/>
    </w:pPr>
    <w:rPr/>
  </w:style>
  <w:style w:type="paragraph" w:styleId="MWlri1jd">
    <w:name w:val="MWlri1jd"/>
    <w:basedOn w:val="Normal"/>
    <w:qFormat/>
    <w:pPr>
      <w:spacing w:lineRule="auto" w:line="480"/>
      <w:ind w:hanging="0" w:start="1440" w:end="1440"/>
      <w:jc w:val="both"/>
    </w:pPr>
    <w:rPr/>
  </w:style>
  <w:style w:type="paragraph" w:styleId="MWbod15j">
    <w:name w:val="MWbod15j"/>
    <w:basedOn w:val="Normal"/>
    <w:qFormat/>
    <w:pPr>
      <w:spacing w:before="0" w:after="240"/>
      <w:ind w:firstLine="1440" w:start="720" w:end="0"/>
      <w:jc w:val="both"/>
    </w:pPr>
    <w:rPr/>
  </w:style>
  <w:style w:type="paragraph" w:styleId="Closing">
    <w:name w:val="Closing"/>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2001-06-05T11:51:00Z</dcterms:created>
  <dc:creator>MWBB</dc:creator>
  <dc:description/>
  <dc:language>en-CA</dc:language>
  <cp:lastModifiedBy>esager</cp:lastModifiedBy>
  <cp:lastPrinted>2001-06-04T10:15:00Z</cp:lastPrinted>
  <dcterms:modified xsi:type="dcterms:W3CDTF">2001-06-05T17:56:00Z</dcterms:modified>
  <cp:revision>4</cp:revision>
  <dc:subject/>
  <dc:title/>
</cp:coreProperties>
</file>