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rPr>
          <w:b/>
          <w:i/>
          <w:i/>
          <w:sz w:val="16"/>
        </w:rPr>
      </w:pPr>
      <w:r>
        <w:rPr>
          <w:b/>
          <w:i/>
          <w:sz w:val="16"/>
        </w:rPr>
        <w:t>Natural Gas, Electricity and Endless Possibilities</w:t>
      </w:r>
    </w:p>
    <w:p>
      <w:pPr>
        <w:pStyle w:val="Normal"/>
        <w:rPr>
          <w:b/>
          <w:sz w:val="28"/>
        </w:rPr>
      </w:pPr>
      <w:r>
        <w:rPr>
          <w:b/>
          <w:sz w:val="28"/>
        </w:rPr>
        <w:t>ENRON GAS PIPELINE GROUP</w:t>
      </w:r>
    </w:p>
    <w:p>
      <w:pPr>
        <w:pStyle w:val="Normal"/>
        <w:rPr>
          <w:b/>
          <w:sz w:val="28"/>
        </w:rPr>
      </w:pPr>
      <w:r>
        <w:rPr>
          <w:b/>
          <w:sz w:val="28"/>
        </w:rPr>
      </w:r>
    </w:p>
    <w:p>
      <w:pPr>
        <w:pStyle w:val="Normal"/>
        <w:rPr>
          <w:b/>
          <w:sz w:val="28"/>
        </w:rPr>
      </w:pPr>
      <w:r>
        <w:rPr>
          <w:b/>
          <w:sz w:val="28"/>
        </w:rPr>
      </w:r>
    </w:p>
    <w:tbl>
      <w:tblPr>
        <w:tblW w:w="10621" w:type="dxa"/>
        <w:jc w:val="start"/>
        <w:tblInd w:w="108" w:type="dxa"/>
        <w:tblLayout w:type="fixed"/>
        <w:tblCellMar>
          <w:top w:w="0" w:type="dxa"/>
          <w:start w:w="108" w:type="dxa"/>
          <w:bottom w:w="0" w:type="dxa"/>
          <w:end w:w="108" w:type="dxa"/>
        </w:tblCellMar>
      </w:tblPr>
      <w:tblGrid>
        <w:gridCol w:w="1170"/>
        <w:gridCol w:w="5388"/>
        <w:gridCol w:w="1744"/>
        <w:gridCol w:w="2319"/>
      </w:tblGrid>
      <w:tr>
        <w:trPr>
          <w:trHeight w:val="3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To:</w:t>
            </w:r>
          </w:p>
        </w:tc>
        <w:tc>
          <w:tcPr>
            <w:tcW w:w="5388" w:type="dxa"/>
            <w:tcBorders/>
          </w:tcPr>
          <w:p>
            <w:pPr>
              <w:pStyle w:val="To"/>
              <w:rPr>
                <w:rFonts w:ascii="Antique Olv (W1)" w:hAnsi="Antique Olv (W1)" w:cs="Antique Olv (W1)"/>
                <w:sz w:val="22"/>
              </w:rPr>
            </w:pPr>
            <w:r>
              <w:rPr>
                <w:rFonts w:cs="Antique Olv (W1)" w:ascii="Antique Olv (W1)" w:hAnsi="Antique Olv (W1)"/>
                <w:sz w:val="22"/>
              </w:rPr>
              <w:t>Mike Moran</w:t>
            </w:r>
          </w:p>
          <w:p>
            <w:pPr>
              <w:pStyle w:val="To"/>
              <w:rPr>
                <w:rFonts w:ascii="Antique Olv (W1)" w:hAnsi="Antique Olv (W1)" w:cs="Antique Olv (W1)"/>
                <w:sz w:val="22"/>
              </w:rPr>
            </w:pPr>
            <w:r>
              <w:rPr>
                <w:rFonts w:cs="Antique Olv (W1)" w:ascii="Antique Olv (W1)" w:hAnsi="Antique Olv (W1)"/>
                <w:sz w:val="22"/>
              </w:rPr>
              <w:t>Mike Moran</w:t>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216" w:hRule="exact"/>
        </w:trPr>
        <w:tc>
          <w:tcPr>
            <w:tcW w:w="1170" w:type="dxa"/>
            <w:tcBorders/>
          </w:tcPr>
          <w:p>
            <w:pPr>
              <w:pStyle w:val="Normal"/>
              <w:tabs>
                <w:tab w:val="clear" w:pos="540"/>
              </w:tabs>
              <w:snapToGrid w:val="false"/>
              <w:ind w:start="-108" w:end="0"/>
              <w:rPr>
                <w:rFonts w:ascii="Antique Olv (W1)" w:hAnsi="Antique Olv (W1)" w:cs="Antique Olv (W1)"/>
                <w:b/>
                <w:sz w:val="22"/>
              </w:rPr>
            </w:pPr>
            <w:r>
              <w:rPr>
                <w:rFonts w:cs="Antique Olv (W1)" w:ascii="Antique Olv (W1)" w:hAnsi="Antique Olv (W1)"/>
                <w:b/>
                <w:sz w:val="22"/>
              </w:rPr>
            </w:r>
          </w:p>
        </w:tc>
        <w:tc>
          <w:tcPr>
            <w:tcW w:w="5388"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3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From:</w:t>
            </w:r>
          </w:p>
        </w:tc>
        <w:tc>
          <w:tcPr>
            <w:tcW w:w="5388" w:type="dxa"/>
            <w:tcBorders/>
          </w:tcPr>
          <w:p>
            <w:pPr>
              <w:pStyle w:val="From"/>
              <w:rPr>
                <w:rFonts w:ascii="Antique Olv (W1)" w:hAnsi="Antique Olv (W1)" w:cs="Antique Olv (W1)"/>
                <w:sz w:val="22"/>
              </w:rPr>
            </w:pPr>
            <w:r>
              <w:rPr>
                <w:rFonts w:cs="Antique Olv (W1)" w:ascii="Antique Olv (W1)" w:hAnsi="Antique Olv (W1)"/>
                <w:sz w:val="22"/>
              </w:rPr>
              <w:t>Lou Soldano</w:t>
            </w:r>
          </w:p>
        </w:tc>
        <w:tc>
          <w:tcPr>
            <w:tcW w:w="1744" w:type="dxa"/>
            <w:tcBorders/>
          </w:tcPr>
          <w:p>
            <w:pPr>
              <w:pStyle w:val="Normal"/>
              <w:ind w:start="-180" w:end="0"/>
              <w:jc w:val="end"/>
              <w:rPr>
                <w:rFonts w:ascii="Antique Olv (W1)" w:hAnsi="Antique Olv (W1)" w:cs="Antique Olv (W1)"/>
                <w:b/>
                <w:sz w:val="22"/>
              </w:rPr>
            </w:pPr>
            <w:r>
              <w:rPr>
                <w:rFonts w:cs="Antique Olv (W1)" w:ascii="Antique Olv (W1)" w:hAnsi="Antique Olv (W1)"/>
                <w:b/>
                <w:sz w:val="22"/>
              </w:rPr>
              <w:t>Department:</w:t>
            </w:r>
          </w:p>
        </w:tc>
        <w:tc>
          <w:tcPr>
            <w:tcW w:w="2319" w:type="dxa"/>
            <w:tcBorders/>
          </w:tcPr>
          <w:p>
            <w:pPr>
              <w:pStyle w:val="Department"/>
              <w:rPr>
                <w:rFonts w:ascii="Antique Olv (W1)" w:hAnsi="Antique Olv (W1)" w:cs="Antique Olv (W1)"/>
                <w:sz w:val="22"/>
              </w:rPr>
            </w:pPr>
            <w:bookmarkStart w:id="0" w:name="From"/>
            <w:bookmarkEnd w:id="0"/>
            <w:r>
              <w:rPr>
                <w:rFonts w:cs="Antique Olv (W1)" w:ascii="Antique Olv (W1)" w:hAnsi="Antique Olv (W1)"/>
                <w:sz w:val="22"/>
              </w:rPr>
              <w:t>EGPG Law</w:t>
            </w:r>
          </w:p>
        </w:tc>
      </w:tr>
      <w:tr>
        <w:trPr>
          <w:trHeight w:val="216" w:hRule="exact"/>
        </w:trPr>
        <w:tc>
          <w:tcPr>
            <w:tcW w:w="1170" w:type="dxa"/>
            <w:tcBorders/>
          </w:tcPr>
          <w:p>
            <w:pPr>
              <w:pStyle w:val="Normal"/>
              <w:tabs>
                <w:tab w:val="clear" w:pos="540"/>
              </w:tabs>
              <w:snapToGrid w:val="false"/>
              <w:ind w:start="-108" w:end="0"/>
              <w:rPr>
                <w:rFonts w:ascii="Antique Olv (W1)" w:hAnsi="Antique Olv (W1)" w:cs="Antique Olv (W1)"/>
                <w:b/>
                <w:sz w:val="22"/>
              </w:rPr>
            </w:pPr>
            <w:r>
              <w:rPr>
                <w:rFonts w:cs="Antique Olv (W1)" w:ascii="Antique Olv (W1)" w:hAnsi="Antique Olv (W1)"/>
                <w:b/>
                <w:sz w:val="22"/>
              </w:rPr>
            </w:r>
          </w:p>
        </w:tc>
        <w:tc>
          <w:tcPr>
            <w:tcW w:w="5388"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6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Subject:</w:t>
            </w:r>
          </w:p>
        </w:tc>
        <w:tc>
          <w:tcPr>
            <w:tcW w:w="5388" w:type="dxa"/>
            <w:tcBorders/>
          </w:tcPr>
          <w:p>
            <w:pPr>
              <w:pStyle w:val="From"/>
              <w:rPr>
                <w:rFonts w:ascii="Antique Olv (W1)" w:hAnsi="Antique Olv (W1)" w:cs="Antique Olv (W1)"/>
                <w:sz w:val="22"/>
              </w:rPr>
            </w:pPr>
            <w:r>
              <w:rPr>
                <w:rFonts w:cs="Antique Olv (W1)" w:ascii="Antique Olv (W1)" w:hAnsi="Antique Olv (W1)"/>
                <w:sz w:val="22"/>
              </w:rPr>
              <w:t>Transwestern Pipeline Company – Navajo Nation Right-of-Way Renewal</w:t>
            </w:r>
          </w:p>
        </w:tc>
        <w:tc>
          <w:tcPr>
            <w:tcW w:w="1744" w:type="dxa"/>
            <w:tcBorders/>
          </w:tcPr>
          <w:p>
            <w:pPr>
              <w:pStyle w:val="Normal"/>
              <w:ind w:start="-180" w:end="0"/>
              <w:jc w:val="end"/>
              <w:rPr>
                <w:rFonts w:ascii="Antique Olv (W1)" w:hAnsi="Antique Olv (W1)" w:cs="Antique Olv (W1)"/>
                <w:b/>
                <w:sz w:val="22"/>
              </w:rPr>
            </w:pPr>
            <w:r>
              <w:rPr>
                <w:rFonts w:cs="Antique Olv (W1)" w:ascii="Antique Olv (W1)" w:hAnsi="Antique Olv (W1)"/>
                <w:b/>
                <w:sz w:val="22"/>
              </w:rPr>
              <w:t>Date:</w:t>
            </w:r>
          </w:p>
        </w:tc>
        <w:tc>
          <w:tcPr>
            <w:tcW w:w="2319" w:type="dxa"/>
            <w:tcBorders/>
          </w:tcPr>
          <w:p>
            <w:pPr>
              <w:pStyle w:val="Date"/>
              <w:rPr>
                <w:rFonts w:ascii="Antique Olv (W1)" w:hAnsi="Antique Olv (W1)" w:cs="Antique Olv (W1)"/>
                <w:sz w:val="22"/>
              </w:rPr>
            </w:pPr>
            <w:r>
              <w:rPr>
                <w:rFonts w:cs="Antique Olv (W1)" w:ascii="Antique Olv (W1)" w:hAnsi="Antique Olv (W1)"/>
                <w:sz w:val="22"/>
              </w:rPr>
              <w:t>June 20, 2000</w:t>
            </w:r>
          </w:p>
        </w:tc>
      </w:tr>
    </w:tbl>
    <w:p>
      <w:pPr>
        <w:pStyle w:val="Normal"/>
        <w:tabs>
          <w:tab w:val="clear" w:pos="540"/>
        </w:tabs>
        <w:jc w:val="both"/>
        <w:rPr>
          <w:rFonts w:ascii="Antique Olv (W1)" w:hAnsi="Antique Olv (W1)" w:cs="Antique Olv (W1)"/>
          <w:color w:val="000080"/>
          <w:sz w:val="22"/>
        </w:rPr>
      </w:pPr>
      <w:bookmarkStart w:id="1" w:name="StartOfMemo"/>
      <w:bookmarkEnd w:id="1"/>
      <w:r>
        <w:rPr>
          <w:rFonts w:cs="Antique Olv (W1)" w:ascii="Antique Olv (W1)" w:hAnsi="Antique Olv (W1)"/>
          <w:color w:val="000080"/>
          <w:sz w:val="22"/>
        </w:rPr>
        <w:t>__________________________________________________________________________________________</w:t>
      </w:r>
    </w:p>
    <w:p>
      <w:pPr>
        <w:pStyle w:val="Normal"/>
        <w:tabs>
          <w:tab w:val="clear" w:pos="540"/>
        </w:tabs>
        <w:jc w:val="both"/>
        <w:rPr>
          <w:rFonts w:ascii="Antique Olv (W1)" w:hAnsi="Antique Olv (W1)" w:cs="Antique Olv (W1)"/>
          <w:color w:val="000000"/>
          <w:sz w:val="22"/>
          <w:del w:id="1" w:author="ET&amp;S LAN Support" w:date="1999-11-09T07:39:00Z"/>
        </w:rPr>
      </w:pPr>
      <w:del w:id="0" w:author="ET&amp;S LAN Support" w:date="1999-11-09T07:39:00Z">
        <w:r>
          <w:rPr>
            <w:rFonts w:cs="Antique Olv (W1)" w:ascii="Antique Olv (W1)" w:hAnsi="Antique Olv (W1)"/>
            <w:color w:val="000000"/>
            <w:sz w:val="22"/>
          </w:rPr>
        </w:r>
      </w:del>
    </w:p>
    <w:p>
      <w:pPr>
        <w:pStyle w:val="Normal"/>
        <w:tabs>
          <w:tab w:val="clear" w:pos="540"/>
        </w:tabs>
        <w:jc w:val="both"/>
        <w:rPr>
          <w:rFonts w:ascii="Antique Olv (W1)" w:hAnsi="Antique Olv (W1)" w:cs="Antique Olv (W1)"/>
          <w:color w:val="000000"/>
          <w:sz w:val="22"/>
        </w:rPr>
      </w:pPr>
      <w:r>
        <w:rPr>
          <w:rFonts w:cs="Antique Olv (W1)" w:ascii="Antique Olv (W1)" w:hAnsi="Antique Olv (W1)"/>
          <w:color w:val="000000"/>
          <w:sz w:val="22"/>
        </w:rPr>
      </w:r>
    </w:p>
    <w:p>
      <w:pPr>
        <w:pStyle w:val="Heading1"/>
        <w:ind w:hanging="0" w:start="0"/>
        <w:rPr>
          <w:color w:val="000000"/>
        </w:rPr>
      </w:pPr>
      <w:r>
        <w:rPr>
          <w:color w:val="000000"/>
        </w:rPr>
        <w:t>CONFIDENTIAL - ATTORNEY CLIENT PRIVILEGE</w:t>
      </w:r>
    </w:p>
    <w:p>
      <w:pPr>
        <w:pStyle w:val="Heading1"/>
        <w:ind w:hanging="0" w:start="0"/>
        <w:rPr>
          <w:color w:val="000000"/>
        </w:rPr>
      </w:pPr>
      <w:r>
        <w:rPr>
          <w:color w:val="000000"/>
        </w:rPr>
        <w:t>COMMUNICATION BETWEEN ATTORNEYS</w:t>
      </w:r>
    </w:p>
    <w:p>
      <w:pPr>
        <w:pStyle w:val="Normal"/>
        <w:jc w:val="both"/>
        <w:rPr>
          <w:color w:val="000000"/>
        </w:rPr>
      </w:pPr>
      <w:r>
        <w:rPr>
          <w:color w:val="000000"/>
        </w:rPr>
      </w:r>
    </w:p>
    <w:p>
      <w:pPr>
        <w:pStyle w:val="BodyText"/>
        <w:jc w:val="both"/>
        <w:rPr/>
      </w:pPr>
      <w:r>
        <w:rPr>
          <w:b w:val="false"/>
          <w:sz w:val="22"/>
        </w:rPr>
        <w:tab/>
        <w:t>A meeting with the Navajo Nation Energy Resources Task Force (NNERTF) is scheduled for June 27</w:t>
      </w:r>
      <w:r>
        <w:rPr>
          <w:b w:val="false"/>
          <w:sz w:val="22"/>
          <w:vertAlign w:val="superscript"/>
        </w:rPr>
        <w:t>th</w:t>
      </w:r>
      <w:r>
        <w:rPr>
          <w:b w:val="false"/>
          <w:sz w:val="22"/>
        </w:rPr>
        <w:t>.  Although this date was set by the NNERTF, some question has arisen on the Task Force’s participation since the Task Force chairman, Trujillo, will not be available.  McGee is working to confirm this date.  Transwestern participants for the meeting are likely to be McGee, Soldano and McCartney.  Ruzow has a conflict on that date.</w:t>
      </w:r>
    </w:p>
    <w:p>
      <w:pPr>
        <w:pStyle w:val="BodyText"/>
        <w:jc w:val="both"/>
        <w:rPr>
          <w:b w:val="false"/>
          <w:sz w:val="22"/>
        </w:rPr>
      </w:pPr>
      <w:r>
        <w:rPr>
          <w:b w:val="false"/>
          <w:sz w:val="22"/>
        </w:rPr>
      </w:r>
    </w:p>
    <w:p>
      <w:pPr>
        <w:pStyle w:val="Normal"/>
        <w:spacing w:lineRule="atLeast" w:line="240"/>
        <w:jc w:val="both"/>
        <w:rPr/>
      </w:pPr>
      <w:r>
        <w:rPr>
          <w:color w:val="000000"/>
          <w:sz w:val="22"/>
          <w:lang w:eastAsia="en-US"/>
        </w:rPr>
        <w:tab/>
        <w:t>The NNERTF met last Friday to develop a counter-proposal to Transwestern’s March 15</w:t>
      </w:r>
      <w:r>
        <w:rPr>
          <w:color w:val="000000"/>
          <w:sz w:val="22"/>
          <w:vertAlign w:val="superscript"/>
          <w:lang w:eastAsia="en-US"/>
        </w:rPr>
        <w:t>th</w:t>
      </w:r>
      <w:r>
        <w:rPr>
          <w:color w:val="000000"/>
          <w:sz w:val="22"/>
          <w:lang w:eastAsia="en-US"/>
        </w:rPr>
        <w:t xml:space="preserve"> offer.  Transwestern’s March 15</w:t>
      </w:r>
      <w:r>
        <w:rPr>
          <w:color w:val="000000"/>
          <w:sz w:val="22"/>
          <w:vertAlign w:val="superscript"/>
          <w:lang w:eastAsia="en-US"/>
        </w:rPr>
        <w:t>th</w:t>
      </w:r>
      <w:r>
        <w:rPr>
          <w:color w:val="000000"/>
          <w:sz w:val="22"/>
          <w:lang w:eastAsia="en-US"/>
        </w:rPr>
        <w:t xml:space="preserve"> offer was for $15 million, plus additional consideration of up to $6 million per year based on certain annual flow and transportation rate criteria.  The offer also sets forth certain terms that Transwestern considered essential to any agreement.  In early April the NNERTF essentially rejected consideration of these terms.</w:t>
      </w:r>
    </w:p>
    <w:p>
      <w:pPr>
        <w:pStyle w:val="Normal"/>
        <w:spacing w:lineRule="atLeast" w:line="240"/>
        <w:jc w:val="both"/>
        <w:rPr>
          <w:color w:val="000000"/>
          <w:sz w:val="22"/>
          <w:lang w:eastAsia="en-US"/>
        </w:rPr>
      </w:pPr>
      <w:r>
        <w:rPr>
          <w:color w:val="000000"/>
          <w:sz w:val="22"/>
          <w:lang w:eastAsia="en-US"/>
        </w:rPr>
      </w:r>
    </w:p>
    <w:p>
      <w:pPr>
        <w:pStyle w:val="Normal"/>
        <w:spacing w:lineRule="atLeast" w:line="240"/>
        <w:jc w:val="both"/>
        <w:rPr>
          <w:color w:val="000000"/>
          <w:sz w:val="22"/>
          <w:lang w:eastAsia="en-US"/>
        </w:rPr>
      </w:pPr>
      <w:r>
        <w:rPr>
          <w:color w:val="000000"/>
          <w:sz w:val="22"/>
          <w:lang w:eastAsia="en-US"/>
        </w:rPr>
        <w:tab/>
        <w:t>The NNERTF’s prior proposal regarding consideration was a demand for $7.5 million per year for six-years totaling $45 million for the six-year period (in 2000 dollars) plus 2.5 cents per MMBtu fee on any volumes transported across the Navajo Nation above 800,000 MMBtu per day.</w:t>
      </w:r>
    </w:p>
    <w:p>
      <w:pPr>
        <w:pStyle w:val="Normal"/>
        <w:spacing w:lineRule="atLeast" w:line="240"/>
        <w:jc w:val="both"/>
        <w:rPr>
          <w:color w:val="000000"/>
          <w:sz w:val="22"/>
          <w:lang w:eastAsia="en-US"/>
        </w:rPr>
      </w:pPr>
      <w:r>
        <w:rPr>
          <w:color w:val="000000"/>
          <w:sz w:val="22"/>
          <w:lang w:eastAsia="en-US"/>
        </w:rPr>
      </w:r>
    </w:p>
    <w:p>
      <w:pPr>
        <w:pStyle w:val="Normal"/>
        <w:spacing w:lineRule="atLeast" w:line="240"/>
        <w:jc w:val="both"/>
        <w:rPr>
          <w:color w:val="000000"/>
          <w:sz w:val="22"/>
          <w:lang w:eastAsia="en-US"/>
        </w:rPr>
      </w:pPr>
      <w:r>
        <w:rPr>
          <w:color w:val="000000"/>
          <w:sz w:val="22"/>
          <w:lang w:eastAsia="en-US"/>
        </w:rPr>
        <w:tab/>
        <w:t>The Holland &amp; Hart evaluation concluded Transwestern’s ability to prevail on the merits in an action under the Natural Gas Act (NGA) was 50-50 based upon the lack of case law directly on point.  The opinion suggests that Transwestern pursue the action under the NGA immediately since it is unlikely that litigation – which must be anticipated to go all the way to the U.S. Supreme Court – will have concluded prior to the expiration of the current right-of-way grant.  It is also recommended that after a scheduling order is entered in the federal court, Transwestern begin an intensive educational effort with Congress leading to a lobbying effort on behalf of the entire pipeline industry as soon as any adverse decision is rendered in any court.</w:t>
      </w:r>
    </w:p>
    <w:p>
      <w:pPr>
        <w:pStyle w:val="Normal"/>
        <w:spacing w:lineRule="atLeast" w:line="240"/>
        <w:jc w:val="both"/>
        <w:rPr>
          <w:color w:val="000000"/>
          <w:sz w:val="22"/>
          <w:lang w:eastAsia="en-US"/>
        </w:rPr>
      </w:pPr>
      <w:r>
        <w:rPr>
          <w:color w:val="000000"/>
          <w:sz w:val="22"/>
          <w:lang w:eastAsia="en-US"/>
        </w:rPr>
      </w:r>
    </w:p>
    <w:p>
      <w:pPr>
        <w:pStyle w:val="Normal"/>
        <w:spacing w:lineRule="atLeast" w:line="240"/>
        <w:jc w:val="both"/>
        <w:rPr>
          <w:color w:val="000000"/>
          <w:sz w:val="22"/>
          <w:lang w:eastAsia="en-US"/>
        </w:rPr>
      </w:pPr>
      <w:r>
        <w:rPr>
          <w:color w:val="000000"/>
          <w:sz w:val="22"/>
          <w:lang w:eastAsia="en-US"/>
        </w:rPr>
        <w:tab/>
        <w:t>In addition to the Holland &amp; Hart opinion, initial drafts have been prepared for (1) a petition for eminent domain proceedings, (2) letters to the DOI requesting approval of Transwestern’s application without consent of the Navajo Nation, (3) a letter to the DOI requesting confirmation that the DOI’s interpretation of the consent regulations has not changed since the DOI ruled against Transwestern in 1983 (this may allow Transwestern to abbreviate the administrative process), and (4) potential “final offer” letters which are required prior to any eminent domain proceedings.  Also, with the current composition of the negotiation team, efforts are being undertaken to minimize testimony by McGee and allow Soldano to perform this function.</w:t>
      </w:r>
    </w:p>
    <w:p>
      <w:pPr>
        <w:pStyle w:val="Normal"/>
        <w:spacing w:lineRule="atLeast" w:line="240"/>
        <w:jc w:val="both"/>
        <w:rPr>
          <w:color w:val="000000"/>
          <w:sz w:val="22"/>
          <w:lang w:eastAsia="en-US"/>
        </w:rPr>
      </w:pPr>
      <w:r>
        <w:rPr>
          <w:color w:val="000000"/>
          <w:sz w:val="22"/>
          <w:lang w:eastAsia="en-US"/>
        </w:rPr>
      </w:r>
    </w:p>
    <w:p>
      <w:pPr>
        <w:pStyle w:val="Normal"/>
        <w:spacing w:lineRule="atLeast" w:line="240"/>
        <w:jc w:val="both"/>
        <w:rPr/>
      </w:pPr>
      <w:r>
        <w:rPr>
          <w:color w:val="000000"/>
          <w:sz w:val="22"/>
          <w:lang w:eastAsia="en-US"/>
        </w:rPr>
        <w:tab/>
        <w:t>The NNERTF proposal was to be issued to Transwestern in writing with enough lead-time prior to the meeting of June 27</w:t>
      </w:r>
      <w:r>
        <w:rPr>
          <w:color w:val="000000"/>
          <w:sz w:val="22"/>
          <w:vertAlign w:val="superscript"/>
          <w:lang w:eastAsia="en-US"/>
        </w:rPr>
        <w:t>th</w:t>
      </w:r>
      <w:r>
        <w:rPr>
          <w:color w:val="000000"/>
          <w:sz w:val="22"/>
          <w:lang w:eastAsia="en-US"/>
        </w:rPr>
        <w:t xml:space="preserve"> to allow consideration.  Once this is received it will be forwarded.  Regardless of whether a response to the March 15</w:t>
      </w:r>
      <w:r>
        <w:rPr>
          <w:color w:val="000000"/>
          <w:sz w:val="22"/>
          <w:vertAlign w:val="superscript"/>
          <w:lang w:eastAsia="en-US"/>
        </w:rPr>
        <w:t>th</w:t>
      </w:r>
      <w:r>
        <w:rPr>
          <w:color w:val="000000"/>
          <w:sz w:val="22"/>
          <w:lang w:eastAsia="en-US"/>
        </w:rPr>
        <w:t xml:space="preserve"> offer is available, it is recommended that the meeting of June 27</w:t>
      </w:r>
      <w:r>
        <w:rPr>
          <w:color w:val="000000"/>
          <w:sz w:val="22"/>
          <w:vertAlign w:val="superscript"/>
          <w:lang w:eastAsia="en-US"/>
        </w:rPr>
        <w:t>th</w:t>
      </w:r>
      <w:r>
        <w:rPr>
          <w:color w:val="000000"/>
          <w:sz w:val="22"/>
          <w:lang w:eastAsia="en-US"/>
        </w:rPr>
        <w:t xml:space="preserve"> proceed if only since it has taken several months to achieve such a meeting.  At a minimum, Transwestern can explain its March 15</w:t>
      </w:r>
      <w:r>
        <w:rPr>
          <w:color w:val="000000"/>
          <w:sz w:val="22"/>
          <w:vertAlign w:val="superscript"/>
          <w:lang w:eastAsia="en-US"/>
        </w:rPr>
        <w:t>th</w:t>
      </w:r>
      <w:r>
        <w:rPr>
          <w:color w:val="000000"/>
          <w:sz w:val="22"/>
          <w:lang w:eastAsia="en-US"/>
        </w:rPr>
        <w:t xml:space="preserve"> proposal including its request for certain terms and explain Transwestern’s meeting with the DOI earlier this year and the time factors bearing on any administrative activities or activities by Transwestern under the NGA.</w:t>
      </w:r>
    </w:p>
    <w:p>
      <w:pPr>
        <w:pStyle w:val="Normal"/>
        <w:tabs>
          <w:tab w:val="clear" w:pos="540"/>
        </w:tabs>
        <w:ind w:firstLine="720" w:end="0"/>
        <w:jc w:val="both"/>
        <w:rPr>
          <w:color w:val="000080"/>
          <w:sz w:val="20"/>
          <w:lang w:eastAsia="en-US"/>
        </w:rPr>
      </w:pPr>
      <w:r>
        <w:rPr>
          <w:color w:val="000080"/>
          <w:sz w:val="20"/>
          <w:lang w:eastAsia="en-US"/>
        </w:rPr>
      </w:r>
    </w:p>
    <w:p>
      <w:pPr>
        <w:pStyle w:val="Normal"/>
        <w:tabs>
          <w:tab w:val="clear" w:pos="540"/>
        </w:tabs>
        <w:ind w:firstLine="720" w:end="0"/>
        <w:jc w:val="both"/>
        <w:rPr>
          <w:color w:val="000080"/>
          <w:sz w:val="20"/>
        </w:rPr>
      </w:pPr>
      <w:r>
        <w:rPr>
          <w:color w:val="000080"/>
          <w:sz w:val="20"/>
        </w:rPr>
      </w:r>
    </w:p>
    <w:p>
      <w:pPr>
        <w:pStyle w:val="Normal"/>
        <w:tabs>
          <w:tab w:val="clear" w:pos="540"/>
        </w:tabs>
        <w:jc w:val="both"/>
        <w:rPr>
          <w:sz w:val="20"/>
        </w:rPr>
      </w:pPr>
      <w:r>
        <w:rPr>
          <w:sz w:val="20"/>
        </w:rPr>
        <w:t>LPS:jc</w:t>
      </w:r>
    </w:p>
    <w:p>
      <w:pPr>
        <w:pStyle w:val="Normal"/>
        <w:tabs>
          <w:tab w:val="clear" w:pos="540"/>
        </w:tabs>
        <w:jc w:val="both"/>
        <w:rPr>
          <w:sz w:val="20"/>
        </w:rPr>
      </w:pPr>
      <w:r>
        <w:rPr>
          <w:sz w:val="20"/>
        </w:rPr>
      </w:r>
    </w:p>
    <w:p>
      <w:pPr>
        <w:pStyle w:val="Normal"/>
        <w:tabs>
          <w:tab w:val="clear" w:pos="540"/>
        </w:tabs>
        <w:jc w:val="both"/>
        <w:rPr>
          <w:sz w:val="20"/>
        </w:rPr>
      </w:pPr>
      <w:r>
        <w:rPr>
          <w:sz w:val="20"/>
        </w:rPr>
        <w:t>cc:</w:t>
        <w:tab/>
        <w:t>Stan Horton</w:t>
        <w:tab/>
        <w:tab/>
        <w:t>Jim Derrick</w:t>
        <w:tab/>
        <w:tab/>
        <w:t>Bill Cordes</w:t>
        <w:tab/>
        <w:tab/>
        <w:t>Phil Lowry</w:t>
      </w:r>
    </w:p>
    <w:p>
      <w:pPr>
        <w:pStyle w:val="Normal"/>
        <w:tabs>
          <w:tab w:val="clear" w:pos="540"/>
        </w:tabs>
        <w:jc w:val="both"/>
        <w:rPr>
          <w:sz w:val="20"/>
        </w:rPr>
      </w:pPr>
      <w:r>
        <w:rPr>
          <w:sz w:val="20"/>
        </w:rPr>
        <w:tab/>
        <w:t>Shelley Corman</w:t>
        <w:tab/>
        <w:tab/>
        <w:t>Mike Nelson</w:t>
        <w:tab/>
        <w:tab/>
        <w:t>Johnny McGee</w:t>
        <w:tab/>
        <w:tab/>
        <w:t>Steven Harris</w:t>
      </w:r>
    </w:p>
    <w:p>
      <w:pPr>
        <w:pStyle w:val="Normal"/>
        <w:tabs>
          <w:tab w:val="clear" w:pos="540"/>
        </w:tabs>
        <w:jc w:val="both"/>
        <w:rPr>
          <w:sz w:val="20"/>
        </w:rPr>
      </w:pPr>
      <w:r>
        <w:rPr>
          <w:sz w:val="20"/>
        </w:rPr>
        <w:tab/>
        <w:t>Tim Aron</w:t>
        <w:tab/>
        <w:tab/>
        <w:t>Lynn Slade</w:t>
        <w:tab/>
        <w:tab/>
        <w:t>Larry Ruzow</w:t>
        <w:tab/>
        <w:tab/>
        <w:t>Jim McCartney</w:t>
      </w:r>
    </w:p>
    <w:p>
      <w:pPr>
        <w:pStyle w:val="Normal"/>
        <w:tabs>
          <w:tab w:val="clear" w:pos="540"/>
        </w:tabs>
        <w:jc w:val="both"/>
        <w:rPr>
          <w:sz w:val="20"/>
        </w:rPr>
      </w:pPr>
      <w:r>
        <w:rPr>
          <w:sz w:val="20"/>
        </w:rPr>
      </w:r>
    </w:p>
    <w:p>
      <w:pPr>
        <w:pStyle w:val="Normal"/>
        <w:tabs>
          <w:tab w:val="clear" w:pos="540"/>
        </w:tabs>
        <w:jc w:val="both"/>
        <w:rPr>
          <w:sz w:val="20"/>
        </w:rPr>
      </w:pPr>
      <w:r>
        <w:rPr>
          <w:sz w:val="20"/>
        </w:rPr>
      </w:r>
    </w:p>
    <w:p>
      <w:pPr>
        <w:pStyle w:val="Normal"/>
        <w:tabs>
          <w:tab w:val="clear" w:pos="540"/>
        </w:tabs>
        <w:jc w:val="both"/>
        <w:rPr>
          <w:sz w:val="20"/>
        </w:rPr>
      </w:pPr>
      <w:r>
        <w:rPr>
          <w:sz w:val="20"/>
        </w:rPr>
      </w:r>
    </w:p>
    <w:p>
      <w:pPr>
        <w:pStyle w:val="Normal"/>
        <w:tabs>
          <w:tab w:val="clear" w:pos="540"/>
        </w:tabs>
        <w:jc w:val="both"/>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/mnt/main-storage/datasets/enron-docs/doc/mm_horton.doc</w:t>
      </w:r>
      <w:r>
        <w:rPr>
          <w:sz w:val="16"/>
          <w:lang w:eastAsia="en-US"/>
        </w:rPr>
        <w:fldChar w:fldCharType="end"/>
      </w:r>
    </w:p>
    <w:sectPr>
      <w:headerReference w:type="default" r:id="rId3"/>
      <w:headerReference w:type="first" r:id="rId4"/>
      <w:footerReference w:type="default" r:id="rId5"/>
      <w:footerReference w:type="first" r:id="rId6"/>
      <w:type w:val="nextPage"/>
      <w:pgSz w:w="12240" w:h="15840"/>
      <w:pgMar w:left="1152" w:right="1152" w:gutter="0" w:header="720" w:top="776" w:footer="36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G Times (W1)">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ntique Olv (W1)">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2564765</wp:posOffset>
              </wp:positionH>
              <wp:positionV relativeFrom="paragraph">
                <wp:posOffset>-449580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35.4pt;mso-position-vertical-relative:text;margin-left:201.9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jc w:val="center"/>
      <w:outlineLvl w:val="0"/>
    </w:pPr>
    <w:rPr>
      <w:b/>
      <w:color w:val="000080"/>
      <w:sz w:val="22"/>
    </w:rPr>
  </w:style>
  <w:style w:type="paragraph" w:styleId="Heading2">
    <w:name w:val="heading 2"/>
    <w:basedOn w:val="Normal"/>
    <w:next w:val="Normal"/>
    <w:qFormat/>
    <w:pPr>
      <w:keepNext w:val="true"/>
      <w:numPr>
        <w:ilvl w:val="1"/>
        <w:numId w:val="1"/>
      </w:numPr>
      <w:tabs>
        <w:tab w:val="clear" w:pos="540"/>
      </w:tabs>
      <w:outlineLvl w:val="1"/>
    </w:pPr>
    <w:rPr>
      <w:rFonts w:ascii="Garamond" w:hAnsi="Garamond" w:cs="Garamond"/>
      <w:i/>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rPr>
  </w:style>
  <w:style w:type="paragraph" w:styleId="Heading4">
    <w:name w:val="heading 4"/>
    <w:basedOn w:val="Normal"/>
    <w:next w:val="Normal"/>
    <w:qFormat/>
    <w:pPr>
      <w:keepNext w:val="true"/>
      <w:numPr>
        <w:ilvl w:val="3"/>
        <w:numId w:val="1"/>
      </w:numPr>
      <w:tabs>
        <w:tab w:val="clear" w:pos="540"/>
      </w:tabs>
      <w:jc w:val="center"/>
      <w:outlineLvl w:val="3"/>
    </w:pPr>
    <w:rPr>
      <w:rFonts w:ascii="Garamond" w:hAnsi="Garamond" w:cs="Garamond"/>
      <w:b/>
      <w:color w:val="000000"/>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firstLine="720" w:start="0" w:end="0"/>
      <w:jc w:val="both"/>
    </w:pPr>
    <w:rPr>
      <w:b/>
      <w:color w:val="000080"/>
      <w:sz w:val="20"/>
    </w:rPr>
  </w:style>
  <w:style w:type="paragraph" w:styleId="BodyTextIndent2">
    <w:name w:val="Body Text Indent 2"/>
    <w:basedOn w:val="Normal"/>
    <w:qFormat/>
    <w:pPr>
      <w:numPr>
        <w:ilvl w:val="0"/>
        <w:numId w:val="0"/>
      </w:numPr>
      <w:tabs>
        <w:tab w:val="left" w:pos="360" w:leader="none"/>
        <w:tab w:val="left" w:pos="540" w:leader="none"/>
      </w:tabs>
      <w:ind w:hanging="360" w:start="36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2000-06-20T16:01:00Z</dcterms:created>
  <dc:creator>Lou Soldano</dc:creator>
  <dc:description/>
  <dc:language>en-CA</dc:language>
  <cp:lastModifiedBy>jcobden</cp:lastModifiedBy>
  <cp:lastPrinted>2000-06-20T14:18:00Z</cp:lastPrinted>
  <dcterms:modified xsi:type="dcterms:W3CDTF">2000-06-20T18:55:00Z</dcterms:modified>
  <cp:revision>4</cp:revision>
  <dc:subject/>
  <dc:title> 	</dc:title>
</cp:coreProperties>
</file>