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r>
        <w:rPr/>
        <w:tab/>
        <w:tab/>
        <w:tab/>
        <w:tab/>
        <w:tab/>
        <w:tab/>
        <w:tab/>
        <w:tab/>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To:</w:t>
            </w:r>
          </w:p>
        </w:tc>
        <w:tc>
          <w:tcPr>
            <w:tcW w:w="6045" w:type="dxa"/>
            <w:tcBorders>
              <w:top w:val="dashed" w:sz="6" w:space="0" w:color="auto"/>
              <w:start w:val="dashed" w:sz="6" w:space="0" w:color="auto"/>
              <w:bottom w:val="dashed" w:sz="6" w:space="0" w:color="auto"/>
              <w:end w:val="dashed" w:sz="6" w:space="0" w:color="auto"/>
            </w:tcBorders>
          </w:tcPr>
          <w:p>
            <w:pPr>
              <w:pStyle w:val="To"/>
              <w:rPr/>
            </w:pPr>
            <w:r>
              <w:rPr/>
              <w:t xml:space="preserve">Lee Taylor (via electronic mail to </w:t>
            </w:r>
            <w:r>
              <w:rPr>
                <w:rStyle w:val="Hyperlink"/>
              </w:rPr>
              <w:t>lctaylor@prebon.com</w:t>
            </w:r>
            <w:r>
              <w:rPr/>
              <w:t xml:space="preserve">) and </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6"/>
                <w:szCs w:val="16"/>
              </w:rPr>
            </w:pPr>
            <w:r>
              <w:rPr>
                <w:sz w:val="16"/>
                <w:szCs w:val="16"/>
              </w:rPr>
            </w:r>
          </w:p>
        </w:tc>
        <w:tc>
          <w:tcPr>
            <w:tcW w:w="6045" w:type="dxa"/>
            <w:tcBorders>
              <w:top w:val="dashed" w:sz="6" w:space="0" w:color="auto"/>
              <w:start w:val="dashed" w:sz="6" w:space="0" w:color="auto"/>
              <w:bottom w:val="dashed" w:sz="6" w:space="0" w:color="auto"/>
              <w:end w:val="dashed" w:sz="6" w:space="0" w:color="auto"/>
            </w:tcBorders>
          </w:tcPr>
          <w:p>
            <w:pPr>
              <w:pStyle w:val="To"/>
              <w:rPr/>
            </w:pPr>
            <w:r>
              <w:rPr/>
              <w:t xml:space="preserve">Nanette Christ (via electronic mail to </w:t>
            </w:r>
            <w:r>
              <w:rPr>
                <w:rStyle w:val="Hyperlink"/>
              </w:rPr>
              <w:t>ncrist@prebon.com</w:t>
            </w:r>
            <w:r>
              <w:rPr/>
              <w:t xml:space="preserve">) </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From:</w:t>
            </w:r>
          </w:p>
        </w:tc>
        <w:tc>
          <w:tcPr>
            <w:tcW w:w="6045" w:type="dxa"/>
            <w:tcBorders>
              <w:top w:val="dashed" w:sz="6" w:space="0" w:color="auto"/>
              <w:start w:val="dashed" w:sz="6" w:space="0" w:color="auto"/>
              <w:bottom w:val="dashed" w:sz="6" w:space="0" w:color="auto"/>
              <w:end w:val="dashed" w:sz="6" w:space="0" w:color="auto"/>
            </w:tcBorders>
          </w:tcPr>
          <w:p>
            <w:pPr>
              <w:pStyle w:val="From"/>
              <w:rPr/>
            </w:pPr>
            <w:r>
              <w:rPr/>
              <w:t>Mark L. Greenberg, Senior Counsel</w:t>
            </w:r>
          </w:p>
          <w:p>
            <w:pPr>
              <w:pStyle w:val="From"/>
              <w:rPr/>
            </w:pPr>
            <w:r>
              <w:rPr/>
            </w:r>
          </w:p>
        </w:tc>
        <w:tc>
          <w:tcPr>
            <w:tcW w:w="990"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Department:</w:t>
            </w:r>
          </w:p>
        </w:tc>
        <w:tc>
          <w:tcPr>
            <w:tcW w:w="2965" w:type="dxa"/>
            <w:tcBorders>
              <w:top w:val="dashed" w:sz="6" w:space="0" w:color="auto"/>
              <w:start w:val="dashed" w:sz="6" w:space="0" w:color="auto"/>
              <w:bottom w:val="dashed" w:sz="6" w:space="0" w:color="auto"/>
              <w:end w:val="dashed" w:sz="6" w:space="0" w:color="auto"/>
            </w:tcBorders>
          </w:tcPr>
          <w:p>
            <w:pPr>
              <w:pStyle w:val="Department"/>
              <w:rPr/>
            </w:pPr>
            <w:bookmarkStart w:id="0" w:name="From"/>
            <w:bookmarkEnd w:id="0"/>
            <w:r>
              <w:rPr/>
              <w:t>EWS - Legal</w:t>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600" w:hRule="exact"/>
        </w:trPr>
        <w:tc>
          <w:tcPr>
            <w:tcW w:w="708"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Subject:</w:t>
            </w:r>
          </w:p>
        </w:tc>
        <w:tc>
          <w:tcPr>
            <w:tcW w:w="6045" w:type="dxa"/>
            <w:tcBorders>
              <w:top w:val="dashed" w:sz="6" w:space="0" w:color="auto"/>
              <w:start w:val="dashed" w:sz="6" w:space="0" w:color="auto"/>
              <w:bottom w:val="single" w:sz="12" w:space="0" w:color="000000"/>
              <w:end w:val="dashed" w:sz="6" w:space="0" w:color="auto"/>
            </w:tcBorders>
          </w:tcPr>
          <w:p>
            <w:pPr>
              <w:pStyle w:val="Subject"/>
              <w:rPr/>
            </w:pPr>
            <w:bookmarkStart w:id="1" w:name="tSubject"/>
            <w:bookmarkEnd w:id="1"/>
            <w:r>
              <w:rPr/>
              <w:t>BETA/Fee Agreement between EnronOnline and Prebon Energy</w:t>
            </w:r>
          </w:p>
        </w:tc>
        <w:tc>
          <w:tcPr>
            <w:tcW w:w="990"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Date:</w:t>
            </w:r>
          </w:p>
        </w:tc>
        <w:tc>
          <w:tcPr>
            <w:tcW w:w="2965" w:type="dxa"/>
            <w:tcBorders>
              <w:top w:val="dashed" w:sz="6" w:space="0" w:color="auto"/>
              <w:start w:val="dashed" w:sz="6" w:space="0" w:color="auto"/>
              <w:bottom w:val="single" w:sz="12" w:space="0" w:color="000000"/>
              <w:end w:val="dashed" w:sz="6" w:space="0" w:color="auto"/>
            </w:tcBorders>
          </w:tcPr>
          <w:p>
            <w:pPr>
              <w:pStyle w:val="Date"/>
              <w:rPr/>
            </w:pPr>
            <w:r>
              <w:rPr/>
              <w:t>March 15, 2001</w:t>
            </w:r>
          </w:p>
        </w:tc>
      </w:tr>
    </w:tbl>
    <w:p>
      <w:pPr>
        <w:pStyle w:val="CopyList"/>
        <w:tabs>
          <w:tab w:val="clear" w:pos="504"/>
          <w:tab w:val="left" w:pos="-1260" w:leader="none"/>
          <w:tab w:val="left" w:pos="1440" w:leader="none"/>
        </w:tabs>
        <w:spacing w:before="0" w:after="0"/>
        <w:ind w:hanging="0" w:start="0" w:end="0"/>
        <w:jc w:val="both"/>
        <w:rPr/>
      </w:pPr>
      <w:r>
        <w:rPr/>
      </w:r>
      <w:bookmarkStart w:id="2" w:name="StartOfMemo"/>
      <w:bookmarkStart w:id="3" w:name="StartOfMemo"/>
      <w:bookmarkEnd w:id="3"/>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Lee/Nanette –</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Based upon conversations between Enron and Prebon on March 13, I understand that Prebon is concerned about the following items in relation to the BrokerClient product being offered to Prebon:</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720" w:start="1152" w:end="432"/>
        <w:jc w:val="both"/>
        <w:rPr/>
      </w:pPr>
      <w:r>
        <w:rPr/>
        <w:t>1.</w:t>
        <w:tab/>
        <w:t>Guaranty that the numbers made available to Prebon on the BrokerClient system are the same numbers available to everyone viewing BrokerClient and EnronOnline.</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2.  </w:t>
        <w:tab/>
        <w:t>Guaranty that there will be numbers posted to the BrokerClient system.</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3.  </w:t>
        <w:tab/>
        <w:t>Assurance that the BrokerClient site will be up and running.</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4.  </w:t>
        <w:tab/>
        <w:t>In relation to commissions, the relationship between voice trades and on-line transactions.</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5.  </w:t>
        <w:tab/>
        <w:t>Concern over the use of on-line documents.</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6.  </w:t>
        <w:tab/>
        <w:t>The scope and reach of the Liquidated Damages contained in the BETA.</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7.  </w:t>
        <w:tab/>
        <w:t>Concern about a trader being able to shut-off Prebon’s on-line trading rights.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 xml:space="preserve">This list is based upon information provided by Bob in discussions yesterday concerning the Fee Agreement and BETA documents and may be a simplification of the actual points discussed.  If there has been a gross simplification or any omission such that a general concern is not addressed, please let me know.  </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As a means of clarifying the above issues, I am providing this memo as an outline of Enron’s position and, as applicable, proposed changes or modifications to the documents to address Prebon’s concerns, which are reflected in the same numbering as the above points.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432" w:end="432"/>
        <w:jc w:val="both"/>
        <w:rPr/>
      </w:pPr>
      <w:r>
        <w:rPr/>
        <w:t>1.  This issue was covered in the LOI between the parties but was inadvertently not included in the draft documents previously forwarded.  Accordingly, the following language is proposed to be added  to the Fee Agreement as the last sentence of the third full paragraph thereof:</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720" w:end="432"/>
        <w:jc w:val="both"/>
        <w:rPr/>
      </w:pPr>
      <w:r>
        <w:rPr/>
        <w:t>“</w:t>
      </w:r>
      <w:r>
        <w:rPr/>
        <w:t>The prices made available to Broker on the Website will be the same prices made available to all Website participants, regardless of whether Broker intends to execute a transaction on the Website or use the available prices for potential voice transactions with a trader representing an affiliate of Enron.”</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2.  Though Enron cannot guaranty that numbers will be available on the site, we can add the following language to the BETA as part of Paragraph 2(e) (the inserted language being indicated by the bold and italics):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720" w:end="720"/>
        <w:jc w:val="both"/>
        <w:rPr/>
      </w:pPr>
      <w:r>
        <w:rPr/>
        <w:t xml:space="preserve">“… </w:t>
      </w:r>
      <w:r>
        <w:rPr/>
        <w:t xml:space="preserve">If Enron permanently terminates Broker’s access to the Website at a time when Broker is not in default under this Agreement </w:t>
      </w:r>
      <w:r>
        <w:rPr>
          <w:u w:val="single"/>
        </w:rPr>
        <w:t>or Broker terminates this Agreement because of (i) a default by Enron hereunder or (ii) if there is a material change in the markets covered by the Website*</w:t>
      </w:r>
      <w:r>
        <w:rPr>
          <w:b/>
          <w:bCs/>
          <w:i/>
          <w:iCs/>
        </w:rPr>
        <w:t xml:space="preserve"> or (iii) an inability by Broker to access the area of the Website reserved for the submittal of Offers for a period of three (3) consecutive business days (other than as a result of Broker’s own actions or fault),</w:t>
      </w:r>
      <w:r>
        <w:rPr/>
        <w:t xml:space="preserve"> Enron will refund a pro rata portion of the Access Fee provided for in the Fee Agreement. …”</w:t>
      </w:r>
    </w:p>
    <w:p>
      <w:pPr>
        <w:pStyle w:val="CopyList"/>
        <w:tabs>
          <w:tab w:val="clear" w:pos="504"/>
          <w:tab w:val="left" w:pos="-1260" w:leader="none"/>
          <w:tab w:val="left" w:pos="1440" w:leader="none"/>
        </w:tabs>
        <w:spacing w:before="0" w:after="0"/>
        <w:ind w:hanging="0" w:start="720" w:end="720"/>
        <w:jc w:val="both"/>
        <w:rPr/>
      </w:pPr>
      <w:r>
        <w:rPr/>
      </w:r>
    </w:p>
    <w:p>
      <w:pPr>
        <w:pStyle w:val="CopyList"/>
        <w:tabs>
          <w:tab w:val="clear" w:pos="504"/>
          <w:tab w:val="left" w:pos="-1260" w:leader="none"/>
          <w:tab w:val="left" w:pos="1440" w:leader="none"/>
        </w:tabs>
        <w:spacing w:before="0" w:after="0"/>
        <w:ind w:hanging="0" w:start="720" w:end="720"/>
        <w:jc w:val="both"/>
        <w:rPr/>
      </w:pPr>
      <w:r>
        <w:rPr/>
        <w:t>*NOTE – The underscored language is language included in the proposed draft documents previously forwarded to Prebon for review.</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432" w:end="432"/>
        <w:jc w:val="both"/>
        <w:rPr/>
      </w:pPr>
      <w:r>
        <w:rPr/>
        <w:t>3.  The language proposed in #2 above should also address this concern.</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4. The language of the Fee Agreement is consistent with the terms of the LOI between the parties in relation to Executions made through the Website.  While there is no reference in the LOI to commissions in relation to telephonic trades based upon prices available to Prebon on the Website, Enron considers the use of the Website prices for telephonic transactions to be the same as if the transaction was conducted on the Website.  As has previously been indicated to Prebon, Enron will rely upon Prebon’s good faith representations at the time of telephonic transactions to indicate whether or not the prices were garnered from the Website or another source.</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5. Enron is sympathetic to the on-line document concern; however, the system is intended to be an electronic system as to all Brokers and will remain an on-line based system.  Subsequent to the physical execution of the current BETA, access will be subject to any revised BETA agreement posted to the Website.  Please see Item #A.2. below.</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6.  This provision is consistent with the recovery of damages Enron believes could or would flow from a failure by a Participant/Countparty to confirm an Execution/Offer made by Prebon.</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7.  The concern raised here is valid; however, the control of access and utilization of the Website is an administrative function and one that is not subject to trader control.  This item can be further addressed by modifying the third sentence of Paragraph 2(e) of the BETA as follows (the inserted language being indicated by the italics):</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720" w:end="432"/>
        <w:jc w:val="both"/>
        <w:rPr/>
      </w:pPr>
      <w:r>
        <w:rPr/>
        <w:t xml:space="preserve">“ … </w:t>
      </w:r>
      <w:r>
        <w:rPr/>
        <w:t xml:space="preserve">Enron may, in its sole discretion, with or without notice to the Broker, Participant or Counterparty, </w:t>
      </w:r>
      <w:r>
        <w:rPr>
          <w:i/>
          <w:iCs/>
        </w:rPr>
        <w:t>but acting in a commercially reasonable manner,</w:t>
      </w:r>
      <w:r>
        <w:rPr/>
        <w:t xml:space="preserve"> temporarily or permanently cease to provide the Website or suspend, terminate or restrict Broker’s access to and utilization of the Website.”</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In addition to the above modifications, since we will be physically signing the BETA, the following additional changes must be made to the BETA and the Fee Agreement:</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A.  Fee Agreement</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432" w:end="432"/>
        <w:jc w:val="both"/>
        <w:rPr/>
      </w:pPr>
      <w:r>
        <w:rPr/>
        <w:t>1.  The second sentence of the introductory paragraph will be modified as follows:</w:t>
      </w:r>
    </w:p>
    <w:p>
      <w:pPr>
        <w:pStyle w:val="Normal"/>
        <w:ind w:start="720" w:end="432"/>
        <w:jc w:val="both"/>
        <w:rPr>
          <w:sz w:val="20"/>
          <w:szCs w:val="20"/>
        </w:rPr>
      </w:pPr>
      <w:r>
        <w:rPr>
          <w:sz w:val="20"/>
          <w:szCs w:val="20"/>
        </w:rPr>
      </w:r>
    </w:p>
    <w:p>
      <w:pPr>
        <w:pStyle w:val="Normal"/>
        <w:ind w:start="720" w:end="432"/>
        <w:jc w:val="both"/>
        <w:rPr/>
      </w:pPr>
      <w:r>
        <w:rPr>
          <w:sz w:val="20"/>
          <w:szCs w:val="20"/>
        </w:rPr>
        <w:t xml:space="preserve"> “</w:t>
      </w:r>
      <w:r>
        <w:rPr>
          <w:sz w:val="20"/>
          <w:szCs w:val="20"/>
        </w:rPr>
        <w:t xml:space="preserve">The broker identified below (“Broker”) wishes to access and utilize the Website; and Enron is willing to provide such access on the terms and conditions set forth herein and in the Broker Electronic Trading Agreement </w:t>
      </w:r>
      <w:ins w:id="0" w:author="mgreenbe" w:date="2001-03-06T11:40:00Z">
        <w:r>
          <w:rPr>
            <w:sz w:val="20"/>
            <w:szCs w:val="20"/>
          </w:rPr>
          <w:t>executed by Enron and Broker of even date with this document</w:t>
        </w:r>
      </w:ins>
      <w:del w:id="1" w:author="Unknown" w:date="0-00-00T00:00:00Z">
        <w:r>
          <w:rPr>
            <w:sz w:val="20"/>
            <w:szCs w:val="20"/>
          </w:rPr>
          <w:delText>available on the website</w:delText>
        </w:r>
      </w:del>
      <w:r>
        <w:rPr>
          <w:sz w:val="20"/>
          <w:szCs w:val="20"/>
        </w:rPr>
        <w:t xml:space="preserve"> (the “BETA”)</w:t>
      </w:r>
      <w:ins w:id="2" w:author="mgreenbe" w:date="2001-03-06T11:41:00Z">
        <w:r>
          <w:rPr>
            <w:sz w:val="20"/>
            <w:szCs w:val="20"/>
          </w:rPr>
          <w:t xml:space="preserve"> and which may hereinafter be available on the Website in a form similar to the form of BETA signed by the parties</w:t>
        </w:r>
      </w:ins>
      <w:r>
        <w:rPr>
          <w:sz w:val="20"/>
          <w:szCs w:val="20"/>
        </w:rPr>
        <w:t>, Enron and Broker hereby agree as follows:”</w:t>
      </w:r>
    </w:p>
    <w:p>
      <w:pPr>
        <w:pStyle w:val="CopyList"/>
        <w:tabs>
          <w:tab w:val="clear" w:pos="504"/>
          <w:tab w:val="left" w:pos="-1260" w:leader="none"/>
          <w:tab w:val="left" w:pos="1440" w:leader="none"/>
        </w:tabs>
        <w:spacing w:before="0" w:after="0"/>
        <w:ind w:hanging="0" w:start="432" w:end="432"/>
        <w:jc w:val="both"/>
        <w:rPr>
          <w:sz w:val="20"/>
          <w:szCs w:val="20"/>
        </w:rPr>
      </w:pPr>
      <w:r>
        <w:rPr>
          <w:sz w:val="20"/>
          <w:szCs w:val="20"/>
        </w:rPr>
      </w:r>
    </w:p>
    <w:p>
      <w:pPr>
        <w:pStyle w:val="CopyList"/>
        <w:tabs>
          <w:tab w:val="clear" w:pos="504"/>
          <w:tab w:val="left" w:pos="-1260" w:leader="none"/>
          <w:tab w:val="left" w:pos="1440" w:leader="none"/>
        </w:tabs>
        <w:spacing w:before="0" w:after="0"/>
        <w:ind w:hanging="0" w:start="432" w:end="432"/>
        <w:jc w:val="both"/>
        <w:rPr/>
      </w:pPr>
      <w:r>
        <w:rPr/>
        <w:t>2.  Section (3) of the second full paragraph of the Fee Agreement will be modified as follows:</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720" w:end="432"/>
        <w:jc w:val="both"/>
        <w:rPr/>
      </w:pPr>
      <w:r>
        <w:rPr/>
        <w:t>“</w:t>
      </w:r>
      <w:r>
        <w:rPr/>
        <w:t xml:space="preserve">(3)  Its access to and use of the Website will be subject to the BETA.  </w:t>
      </w:r>
      <w:ins w:id="3" w:author="mgreenbe" w:date="2001-03-06T11:42:00Z">
        <w:r>
          <w:rPr/>
          <w:t>At any time that the standard for</w:t>
        </w:r>
      </w:ins>
      <w:ins w:id="4" w:author="mgreenbe" w:date="2001-03-14T17:23:00Z">
        <w:r>
          <w:rPr/>
          <w:t>m</w:t>
        </w:r>
      </w:ins>
      <w:ins w:id="5" w:author="mgreenbe" w:date="2001-03-06T11:42:00Z">
        <w:r>
          <w:rPr/>
          <w:t xml:space="preserve"> of the BETA is updated, modified or otherwise revised by Enron and posted to the Website (the “Updated BETA”), p</w:t>
        </w:r>
      </w:ins>
      <w:del w:id="6" w:author="Unknown" w:date="0-00-00T00:00:00Z">
        <w:r>
          <w:rPr/>
          <w:delText>P</w:delText>
        </w:r>
      </w:del>
      <w:r>
        <w:rPr/>
        <w:t xml:space="preserve">rior to Broker’s first Execution (as defined in the BETA) </w:t>
      </w:r>
      <w:ins w:id="7" w:author="mgreenbe" w:date="2001-03-06T11:43:00Z">
        <w:r>
          <w:rPr/>
          <w:t xml:space="preserve">thereafter </w:t>
        </w:r>
      </w:ins>
      <w:r>
        <w:rPr/>
        <w:t xml:space="preserve">through the Website, </w:t>
      </w:r>
      <w:ins w:id="8" w:author="mgreenbe" w:date="2001-03-06T11:43:00Z">
        <w:r>
          <w:rPr/>
          <w:t>Broker</w:t>
        </w:r>
      </w:ins>
      <w:del w:id="9" w:author="Unknown" w:date="0-00-00T00:00:00Z">
        <w:r>
          <w:rPr/>
          <w:delText>it</w:delText>
        </w:r>
      </w:del>
      <w:r>
        <w:rPr/>
        <w:t xml:space="preserve"> will be required to indicate its agreement to the </w:t>
      </w:r>
      <w:ins w:id="10" w:author="mgreenbe" w:date="2001-03-06T11:43:00Z">
        <w:r>
          <w:rPr/>
          <w:t xml:space="preserve">Updated </w:t>
        </w:r>
      </w:ins>
      <w:r>
        <w:rPr/>
        <w:t xml:space="preserve">BETA by “clicking” on the designated spaces and, thereafter, any access and utilization of the Website using any of the Passwords will be governed by this Fee Agreement and the </w:t>
      </w:r>
      <w:ins w:id="11" w:author="mgreenbe" w:date="2001-03-06T11:44:00Z">
        <w:r>
          <w:rPr/>
          <w:t xml:space="preserve">Updated </w:t>
        </w:r>
      </w:ins>
      <w:r>
        <w:rPr/>
        <w:t>BETA.”</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3. The first sentence of the second full paragraph on the second page of the Fee Agreement (relating to the payment of the Access Fee), will be modified to reflect that the Access Fee would be due and payable “</w:t>
      </w:r>
      <w:r>
        <w:rPr>
          <w:i/>
          <w:iCs/>
        </w:rPr>
        <w:t>upon receipt and activation of the password and userid issued by Enron</w:t>
      </w:r>
      <w:r>
        <w:rPr/>
        <w:t>” instead of being due and payable upon the “execution of the Fee Agreement.”</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end="432"/>
        <w:jc w:val="both"/>
        <w:rPr/>
      </w:pPr>
      <w:r>
        <w:rPr/>
        <w:t>B.  BETA – The following sentence of Section 1 will be deleted:</w:t>
      </w:r>
    </w:p>
    <w:p>
      <w:pPr>
        <w:pStyle w:val="CopyList"/>
        <w:tabs>
          <w:tab w:val="clear" w:pos="504"/>
          <w:tab w:val="left" w:pos="-1260" w:leader="none"/>
          <w:tab w:val="left" w:pos="1440" w:leader="none"/>
        </w:tabs>
        <w:spacing w:before="0" w:after="0"/>
        <w:ind w:end="432"/>
        <w:jc w:val="both"/>
        <w:rPr/>
      </w:pPr>
      <w:r>
        <w:rPr/>
      </w:r>
    </w:p>
    <w:p>
      <w:pPr>
        <w:pStyle w:val="CopyList"/>
        <w:tabs>
          <w:tab w:val="clear" w:pos="504"/>
          <w:tab w:val="left" w:pos="-1260" w:leader="none"/>
          <w:tab w:val="left" w:pos="1440" w:leader="none"/>
        </w:tabs>
        <w:spacing w:before="0" w:after="0"/>
        <w:ind w:hanging="0" w:start="720" w:end="432"/>
        <w:jc w:val="both"/>
        <w:rPr/>
      </w:pPr>
      <w:r>
        <w:rPr/>
        <w:t>“</w:t>
      </w:r>
      <w:r>
        <w:rPr/>
        <w:t>Broker may evidence such intent by ‘clicking’ on the designated spaces in this Agreement on the Website.”</w:t>
      </w:r>
    </w:p>
    <w:p>
      <w:pPr>
        <w:pStyle w:val="CopyList"/>
        <w:tabs>
          <w:tab w:val="clear" w:pos="504"/>
          <w:tab w:val="left" w:pos="-1260" w:leader="none"/>
          <w:tab w:val="left" w:pos="1440" w:leader="none"/>
        </w:tabs>
        <w:spacing w:before="0" w:after="0"/>
        <w:ind w:end="432"/>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Since we currently have draft documents out to you, I believe the changes I have reflected above are best left for insertion into the respective agreements once Prebon has completed its review of the changes currently outstanding.  That way the acceptable changes can be incorporated into the agreements and the above changes appropriately reflected in new documents.  However, I did want to get these changes before Prebon so they could be discussed with all others.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Please review the above at your convenience.  I understand either Bob or Michael will be calling you early in the day tomorrow, Friday, March 16, to discuss all issues.  In the meantime, if there is anything further that you should need from me, please contact me.</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Mark</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C(via electronic mail):</w:t>
        <w:tab/>
        <w:t>B. Shults</w:t>
      </w:r>
    </w:p>
    <w:p>
      <w:pPr>
        <w:pStyle w:val="CopyList"/>
        <w:tabs>
          <w:tab w:val="clear" w:pos="504"/>
          <w:tab w:val="left" w:pos="-1260" w:leader="none"/>
          <w:tab w:val="left" w:pos="1440" w:leader="none"/>
        </w:tabs>
        <w:spacing w:before="0" w:after="0"/>
        <w:ind w:end="432"/>
        <w:jc w:val="both"/>
        <w:rPr/>
      </w:pPr>
      <w:r>
        <w:rPr/>
      </w:r>
    </w:p>
    <w:sectPr>
      <w:headerReference w:type="default" r:id="rId3"/>
      <w:headerReference w:type="first" r:id="rId4"/>
      <w:footerReference w:type="default" r:id="rId5"/>
      <w:footerReference w:type="first" r:id="rId6"/>
      <w:type w:val="nextPage"/>
      <w:pgSz w:w="12240" w:h="15840"/>
      <w:pgMar w:left="1152" w:right="1152" w:gutter="0" w:header="720" w:top="776" w:footer="360" w:bottom="72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szCs w:val="12"/>
      </w:rPr>
      <w:t>O:\</w:t>
    </w: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/mnt/main-storage/datasets/enron-docs/doc/memo_prebon_3_15_01_-d23191ed2402bfd9d64cf83ce527a9b3ccccf89e5ad425db4323fde5d2127194.doc</w:t>
    </w:r>
    <w:r>
      <w:rPr>
        <w:sz w:val="12"/>
        <w:szCs w:val="12"/>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ab/>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O:\LEGAL\AARONOW\MEMOS\MEM1000</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2559050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201.5pt;mso-position-horizontal-relative:page">
              <v:fill opacity="0f"/>
              <v:textbox inset="0in,0in,0in,0in">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qFormat/>
    <w:rPr>
      <w:color w:val="0000FF"/>
      <w:u w:val="single"/>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2001-03-15T12:48:00Z</dcterms:created>
  <dc:creator>Enron</dc:creator>
  <dc:description/>
  <dc:language>en-CA</dc:language>
  <cp:lastModifiedBy>mgreenbe</cp:lastModifiedBy>
  <cp:lastPrinted>2001-03-15T10:10:00Z</cp:lastPrinted>
  <dcterms:modified xsi:type="dcterms:W3CDTF">2001-03-15T13:46:00Z</dcterms:modified>
  <cp:revision>6</cp:revision>
  <dc:subject>The Subject of the Memo</dc:subject>
  <dc:title>Eron Capital &amp; Trade Resources Memo</dc:title>
</cp:coreProperties>
</file>