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media/image1.wmf" ContentType="image/x-wmf"/>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80" w:after="240"/>
        <w:rPr/>
      </w:pPr>
      <w:r>
        <w:rPr/>
        <w:t>MEMORANDUM</w:t>
      </w:r>
    </w:p>
    <w:tbl>
      <w:tblPr>
        <w:tblW w:w="9096" w:type="dxa"/>
        <w:jc w:val="start"/>
        <w:tblInd w:w="0" w:type="dxa"/>
        <w:tblLayout w:type="fixed"/>
        <w:tblCellMar>
          <w:top w:w="0" w:type="dxa"/>
          <w:start w:w="108" w:type="dxa"/>
          <w:bottom w:w="0" w:type="dxa"/>
          <w:end w:w="108" w:type="dxa"/>
        </w:tblCellMar>
      </w:tblPr>
      <w:tblGrid>
        <w:gridCol w:w="1440"/>
        <w:gridCol w:w="7656"/>
      </w:tblGrid>
      <w:tr>
        <w:trPr/>
        <w:tc>
          <w:tcPr>
            <w:tcW w:w="1440" w:type="dxa"/>
            <w:tcBorders/>
          </w:tcPr>
          <w:p>
            <w:pPr>
              <w:pStyle w:val="Normal"/>
              <w:rPr>
                <w:b/>
              </w:rPr>
            </w:pPr>
            <w:r>
              <w:rPr>
                <w:b/>
              </w:rPr>
              <w:t>DATE:</w:t>
            </w:r>
          </w:p>
        </w:tc>
        <w:tc>
          <w:tcPr>
            <w:tcW w:w="7656" w:type="dxa"/>
            <w:tcBorders/>
          </w:tcPr>
          <w:p>
            <w:pPr>
              <w:pStyle w:val="Normal"/>
              <w:rPr/>
            </w:pPr>
            <w:bookmarkStart w:id="0" w:name="memodate"/>
            <w:bookmarkEnd w:id="0"/>
            <w:r>
              <w:rPr/>
              <w:t>September 29, 2000</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TO:</w:t>
            </w:r>
          </w:p>
        </w:tc>
        <w:tc>
          <w:tcPr>
            <w:tcW w:w="7656" w:type="dxa"/>
            <w:tcBorders/>
          </w:tcPr>
          <w:p>
            <w:pPr>
              <w:pStyle w:val="Normal"/>
              <w:rPr/>
            </w:pPr>
            <w:bookmarkStart w:id="1" w:name="Distribution"/>
            <w:bookmarkEnd w:id="1"/>
            <w:r>
              <w:rPr/>
              <w:t xml:space="preserve">Nominating Committee </w:t>
            </w:r>
          </w:p>
        </w:tc>
      </w:tr>
      <w:tr>
        <w:trPr/>
        <w:tc>
          <w:tcPr>
            <w:tcW w:w="1440" w:type="dxa"/>
            <w:tcBorders/>
          </w:tcPr>
          <w:p>
            <w:pPr>
              <w:pStyle w:val="Normal"/>
              <w:snapToGrid w:val="false"/>
              <w:rPr/>
            </w:pPr>
            <w:r>
              <w:rPr/>
            </w:r>
          </w:p>
        </w:tc>
        <w:tc>
          <w:tcPr>
            <w:tcW w:w="7656" w:type="dxa"/>
            <w:tcBorders/>
          </w:tcPr>
          <w:p>
            <w:pPr>
              <w:pStyle w:val="Header"/>
              <w:tabs>
                <w:tab w:val="clear" w:pos="4320"/>
                <w:tab w:val="clear" w:pos="8640"/>
              </w:tabs>
              <w:snapToGrid w:val="false"/>
              <w:rPr/>
            </w:pPr>
            <w:r>
              <w:rPr/>
            </w:r>
          </w:p>
        </w:tc>
      </w:tr>
      <w:tr>
        <w:trPr/>
        <w:tc>
          <w:tcPr>
            <w:tcW w:w="1440" w:type="dxa"/>
            <w:tcBorders/>
          </w:tcPr>
          <w:p>
            <w:pPr>
              <w:pStyle w:val="Normal"/>
              <w:rPr>
                <w:b/>
              </w:rPr>
            </w:pPr>
            <w:r>
              <w:rPr>
                <w:b/>
              </w:rPr>
              <w:t>FROM:</w:t>
            </w:r>
          </w:p>
        </w:tc>
        <w:tc>
          <w:tcPr>
            <w:tcW w:w="7656" w:type="dxa"/>
            <w:tcBorders/>
          </w:tcPr>
          <w:p>
            <w:pPr>
              <w:pStyle w:val="Normal"/>
              <w:rPr/>
            </w:pPr>
            <w:bookmarkStart w:id="2" w:name="Source"/>
            <w:bookmarkEnd w:id="2"/>
            <w:r>
              <w:rPr/>
              <w:t>Arlene McCarty</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SUBJECT:</w:t>
            </w:r>
          </w:p>
        </w:tc>
        <w:tc>
          <w:tcPr>
            <w:tcW w:w="7656" w:type="dxa"/>
            <w:tcBorders/>
          </w:tcPr>
          <w:p>
            <w:pPr>
              <w:pStyle w:val="Normal"/>
              <w:rPr/>
            </w:pPr>
            <w:bookmarkStart w:id="3" w:name="Subject"/>
            <w:bookmarkEnd w:id="3"/>
            <w:r>
              <w:rPr/>
              <w:t xml:space="preserve">Scheduling </w:t>
            </w:r>
          </w:p>
        </w:tc>
      </w:tr>
    </w:tbl>
    <w:p>
      <w:pPr>
        <w:pStyle w:val="Normal"/>
        <w:pBdr>
          <w:bottom w:val="single" w:sz="6" w:space="1" w:color="000000"/>
        </w:pBdr>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t>For your records, attached are the notes from the August 30 nominating committee meeting.</w:t>
      </w:r>
    </w:p>
    <w:p>
      <w:pPr>
        <w:pStyle w:val="Normal"/>
        <w:tabs>
          <w:tab w:val="clear" w:pos="720"/>
          <w:tab w:val="left" w:pos="1440" w:leader="none"/>
        </w:tabs>
        <w:jc w:val="both"/>
        <w:rPr/>
      </w:pPr>
      <w:r>
        <w:rPr/>
      </w:r>
    </w:p>
    <w:p>
      <w:pPr>
        <w:pStyle w:val="Normal"/>
        <w:tabs>
          <w:tab w:val="clear" w:pos="720"/>
          <w:tab w:val="left" w:pos="1440" w:leader="none"/>
        </w:tabs>
        <w:jc w:val="both"/>
        <w:rPr/>
      </w:pPr>
      <w:r>
        <w:rPr/>
        <w:t>The nominating committee needs to meet in October (and possibly once again in November) to review the slate of potential nominees to be presented at the December meeting.   Listed below are several times that I hope will work for most of you.   Meetings will be held in the Partnership office and will require about ninety minutes or less.</w:t>
      </w:r>
    </w:p>
    <w:p>
      <w:pPr>
        <w:pStyle w:val="Normal"/>
        <w:tabs>
          <w:tab w:val="clear" w:pos="720"/>
          <w:tab w:val="left" w:pos="1440" w:leader="none"/>
        </w:tabs>
        <w:jc w:val="both"/>
        <w:rPr/>
      </w:pPr>
      <w:r>
        <w:rPr/>
      </w:r>
    </w:p>
    <w:p>
      <w:pPr>
        <w:pStyle w:val="Normal"/>
        <w:tabs>
          <w:tab w:val="clear" w:pos="720"/>
          <w:tab w:val="left" w:pos="1440" w:leader="none"/>
        </w:tabs>
        <w:jc w:val="both"/>
        <w:rPr/>
      </w:pPr>
      <w:r>
        <w:rPr/>
        <w:t xml:space="preserve">Please indicate which dates/times are best for you and email or fax this form back to me.  Email:  </w:t>
      </w:r>
      <w:hyperlink r:id="rId2">
        <w:r>
          <w:rPr>
            <w:rStyle w:val="Hyperlink"/>
          </w:rPr>
          <w:t>amccarty@houston.org</w:t>
        </w:r>
      </w:hyperlink>
      <w:r>
        <w:rPr/>
        <w:t xml:space="preserve">  or Fax:  713-844-0202. </w:t>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350" w:leader="none"/>
        </w:tabs>
        <w:jc w:val="both"/>
        <w:rPr/>
      </w:pPr>
      <w:r>
        <w:rPr>
          <w:b/>
        </w:rPr>
        <w:t>EXECUTIVE’S NAME</w:t>
      </w:r>
      <w:r>
        <w:rPr/>
        <w:t>: ___________________________________________</w:t>
      </w:r>
    </w:p>
    <w:p>
      <w:pPr>
        <w:pStyle w:val="Normal"/>
        <w:tabs>
          <w:tab w:val="clear" w:pos="720"/>
          <w:tab w:val="left" w:pos="1350" w:leader="none"/>
        </w:tabs>
        <w:jc w:val="both"/>
        <w:rPr/>
      </w:pPr>
      <w:r>
        <w:rPr/>
      </w:r>
    </w:p>
    <w:p>
      <w:pPr>
        <w:pStyle w:val="Normal"/>
        <w:tabs>
          <w:tab w:val="clear" w:pos="720"/>
          <w:tab w:val="left" w:pos="5220" w:leader="none"/>
          <w:tab w:val="left" w:pos="6480" w:leader="none"/>
        </w:tabs>
        <w:jc w:val="both"/>
        <w:rPr/>
      </w:pPr>
      <w:r>
        <w:rPr>
          <w:b/>
        </w:rPr>
        <w:tab/>
      </w:r>
      <w:r>
        <w:rPr>
          <w:b/>
          <w:u w:val="single"/>
        </w:rPr>
        <w:t>YES</w:t>
      </w:r>
      <w:r>
        <w:rPr/>
        <w:tab/>
      </w:r>
      <w:r>
        <w:rPr>
          <w:b/>
          <w:u w:val="single"/>
        </w:rPr>
        <w:t>NO</w:t>
      </w:r>
      <w:r>
        <w:rPr/>
        <w:tab/>
      </w:r>
    </w:p>
    <w:p>
      <w:pPr>
        <w:pStyle w:val="Normal"/>
        <w:tabs>
          <w:tab w:val="clear" w:pos="720"/>
          <w:tab w:val="left" w:pos="1440" w:leader="none"/>
        </w:tabs>
        <w:jc w:val="both"/>
        <w:rPr/>
      </w:pPr>
      <w:r>
        <w:rPr/>
      </w:r>
    </w:p>
    <w:p>
      <w:pPr>
        <w:pStyle w:val="Normal"/>
        <w:tabs>
          <w:tab w:val="clear" w:pos="720"/>
          <w:tab w:val="left" w:pos="1440" w:leader="none"/>
        </w:tabs>
        <w:jc w:val="both"/>
        <w:rPr/>
      </w:pPr>
      <w:r>
        <w:rPr/>
        <w:t>Monday, October 9</w:t>
        <w:tab/>
        <w:t xml:space="preserve"> </w:t>
        <w:tab/>
        <w:t>3:00 – 4:30 p.m.</w:t>
        <w:tab/>
      </w:r>
      <w:r>
        <w:rPr>
          <w:u w:val="single"/>
        </w:rPr>
        <w:tab/>
      </w:r>
      <w:r>
        <w:rPr/>
        <w:tab/>
      </w:r>
      <w:r>
        <w:rPr>
          <w:u w:val="single"/>
        </w:rPr>
        <w:tab/>
      </w:r>
      <w:r>
        <w:rPr/>
        <w:tab/>
      </w:r>
    </w:p>
    <w:p>
      <w:pPr>
        <w:pStyle w:val="Normal"/>
        <w:tabs>
          <w:tab w:val="clear" w:pos="720"/>
          <w:tab w:val="left" w:pos="1440" w:leader="none"/>
        </w:tabs>
        <w:jc w:val="both"/>
        <w:rPr/>
      </w:pPr>
      <w:r>
        <w:rPr/>
      </w:r>
    </w:p>
    <w:p>
      <w:pPr>
        <w:pStyle w:val="Normal"/>
        <w:tabs>
          <w:tab w:val="clear" w:pos="720"/>
          <w:tab w:val="left" w:pos="1440" w:leader="none"/>
        </w:tabs>
        <w:jc w:val="both"/>
        <w:rPr/>
      </w:pPr>
      <w:r>
        <w:rPr/>
        <w:t xml:space="preserve">Tuesday, October 10 </w:t>
        <w:tab/>
        <w:tab/>
        <w:t>3:00 – 4:30 p.m.</w:t>
        <w:tab/>
      </w:r>
      <w:r>
        <w:rPr>
          <w:u w:val="single"/>
        </w:rPr>
        <w:tab/>
      </w:r>
      <w:r>
        <w:rPr/>
        <w:tab/>
      </w:r>
      <w:r>
        <w:rPr>
          <w:u w:val="single"/>
        </w:rPr>
        <w:tab/>
      </w:r>
      <w:r>
        <w:rPr/>
        <w:tab/>
      </w:r>
    </w:p>
    <w:p>
      <w:pPr>
        <w:pStyle w:val="Normal"/>
        <w:tabs>
          <w:tab w:val="clear" w:pos="720"/>
          <w:tab w:val="left" w:pos="1440" w:leader="none"/>
        </w:tabs>
        <w:jc w:val="both"/>
        <w:rPr/>
      </w:pPr>
      <w:r>
        <w:rPr/>
      </w:r>
    </w:p>
    <w:p>
      <w:pPr>
        <w:pStyle w:val="Normal"/>
        <w:tabs>
          <w:tab w:val="clear" w:pos="720"/>
          <w:tab w:val="left" w:pos="1440" w:leader="none"/>
        </w:tabs>
        <w:jc w:val="both"/>
        <w:rPr/>
      </w:pPr>
      <w:r>
        <w:rPr/>
        <w:t xml:space="preserve">Wednesday, October 18 </w:t>
        <w:tab/>
        <w:t>9:30 – 11:00 a.m.</w:t>
        <w:tab/>
      </w:r>
      <w:r>
        <w:rPr>
          <w:u w:val="single"/>
        </w:rPr>
        <w:tab/>
      </w:r>
      <w:r>
        <w:rPr/>
        <w:tab/>
      </w:r>
      <w:r>
        <w:rPr>
          <w:u w:val="single"/>
        </w:rPr>
        <w:tab/>
      </w:r>
      <w:r>
        <w:rPr/>
        <w:tab/>
      </w:r>
    </w:p>
    <w:p>
      <w:pPr>
        <w:pStyle w:val="Normal"/>
        <w:tabs>
          <w:tab w:val="clear" w:pos="720"/>
          <w:tab w:val="left" w:pos="1440" w:leader="none"/>
        </w:tabs>
        <w:jc w:val="both"/>
        <w:rPr/>
      </w:pPr>
      <w:r>
        <w:rPr/>
      </w:r>
    </w:p>
    <w:p>
      <w:pPr>
        <w:pStyle w:val="Normal"/>
        <w:tabs>
          <w:tab w:val="clear" w:pos="720"/>
          <w:tab w:val="left" w:pos="1440" w:leader="none"/>
        </w:tabs>
        <w:jc w:val="both"/>
        <w:rPr/>
      </w:pPr>
      <w:r>
        <w:rPr/>
        <w:t>Thursday, November 9</w:t>
        <w:tab/>
        <w:t>Noon – 1:30 p.m.</w:t>
        <w:tab/>
      </w:r>
      <w:r>
        <w:rPr>
          <w:u w:val="single"/>
        </w:rPr>
        <w:tab/>
      </w:r>
      <w:r>
        <w:rPr/>
        <w:tab/>
      </w:r>
      <w:r>
        <w:rPr>
          <w:u w:val="single"/>
        </w:rPr>
        <w:tab/>
      </w:r>
      <w:r>
        <w:rPr/>
        <w:tab/>
      </w:r>
    </w:p>
    <w:p>
      <w:pPr>
        <w:pStyle w:val="Normal"/>
        <w:tabs>
          <w:tab w:val="clear" w:pos="720"/>
          <w:tab w:val="left" w:pos="1440" w:leader="none"/>
        </w:tabs>
        <w:jc w:val="both"/>
        <w:rPr/>
      </w:pPr>
      <w:r>
        <w:rPr/>
      </w:r>
    </w:p>
    <w:p>
      <w:pPr>
        <w:pStyle w:val="Normal"/>
        <w:tabs>
          <w:tab w:val="clear" w:pos="720"/>
          <w:tab w:val="left" w:pos="1440" w:leader="none"/>
        </w:tabs>
        <w:jc w:val="both"/>
        <w:rPr/>
      </w:pPr>
      <w:r>
        <w:rPr/>
        <w:t>Thursday, November 16</w:t>
        <w:tab/>
        <w:t>Noon – 1:30 p.m.</w:t>
        <w:tab/>
      </w:r>
      <w:r>
        <w:rPr>
          <w:u w:val="single"/>
        </w:rPr>
        <w:tab/>
      </w:r>
      <w:r>
        <w:rPr/>
        <w:tab/>
      </w:r>
      <w:r>
        <w:rPr>
          <w:u w:val="single"/>
        </w:rPr>
        <w:tab/>
      </w:r>
      <w:r>
        <w:rPr/>
        <w:tab/>
      </w:r>
    </w:p>
    <w:p>
      <w:pPr>
        <w:pStyle w:val="Normal"/>
        <w:tabs>
          <w:tab w:val="clear" w:pos="720"/>
          <w:tab w:val="left" w:pos="1440" w:leader="none"/>
        </w:tabs>
        <w:jc w:val="both"/>
        <w:rPr/>
      </w:pPr>
      <w:r>
        <w:rPr/>
      </w:r>
    </w:p>
    <w:p>
      <w:pPr>
        <w:pStyle w:val="Normal"/>
        <w:tabs>
          <w:tab w:val="clear" w:pos="720"/>
          <w:tab w:val="left" w:pos="1440" w:leader="none"/>
        </w:tabs>
        <w:jc w:val="both"/>
        <w:rPr/>
      </w:pPr>
      <w:r>
        <w:rPr/>
        <w:t>Thursday, November 16</w:t>
        <w:tab/>
        <w:t>2:00 – 3:30 p.m.</w:t>
        <w:tab/>
      </w:r>
      <w:r>
        <w:rPr>
          <w:u w:val="single"/>
        </w:rPr>
        <w:tab/>
      </w:r>
      <w:r>
        <w:rPr/>
        <w:tab/>
      </w:r>
      <w:r>
        <w:rPr>
          <w:u w:val="single"/>
        </w:rPr>
        <w:tab/>
      </w:r>
      <w:r>
        <w:rPr/>
        <w:tab/>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810" w:leader="none"/>
        </w:tabs>
        <w:jc w:val="both"/>
        <w:rPr/>
      </w:pPr>
      <w:r>
        <w:rPr>
          <w:u w:val="single"/>
        </w:rPr>
        <w:tab/>
      </w:r>
      <w:r>
        <w:rPr/>
        <w:t xml:space="preserve">Sorry, but none of these dates will work.  My executive would appreciate a call. </w:t>
      </w:r>
    </w:p>
    <w:p>
      <w:pPr>
        <w:sectPr>
          <w:headerReference w:type="default" r:id="rId3"/>
          <w:headerReference w:type="first" r:id="rId4"/>
          <w:footerReference w:type="default" r:id="rId5"/>
          <w:footerReference w:type="first" r:id="rId6"/>
          <w:type w:val="nextPage"/>
          <w:pgSz w:w="12240" w:h="15840"/>
          <w:pgMar w:left="1685" w:right="1685" w:gutter="0" w:header="720" w:top="1440" w:footer="965" w:bottom="1440"/>
          <w:pgNumType w:fmt="decimal"/>
          <w:formProt w:val="false"/>
          <w:titlePg/>
          <w:textDirection w:val="lrTb"/>
          <w:docGrid w:type="default" w:linePitch="360" w:charSpace="0"/>
        </w:sectPr>
        <w:pStyle w:val="Normal"/>
        <w:tabs>
          <w:tab w:val="clear" w:pos="720"/>
          <w:tab w:val="left" w:pos="810" w:leader="none"/>
        </w:tabs>
        <w:jc w:val="both"/>
        <w:rPr/>
      </w:pPr>
      <w:r>
        <w:rPr/>
      </w:r>
    </w:p>
    <w:p>
      <w:pPr>
        <w:pStyle w:val="Normal"/>
        <w:tabs>
          <w:tab w:val="clear" w:pos="720"/>
          <w:tab w:val="left" w:pos="1440" w:leader="none"/>
        </w:tabs>
        <w:jc w:val="both"/>
        <w:rPr/>
      </w:pPr>
      <w:r>
        <w:rPr/>
      </w:r>
    </w:p>
    <w:p>
      <w:pPr>
        <w:pStyle w:val="Normal"/>
        <w:numPr>
          <w:ilvl w:val="0"/>
          <w:numId w:val="5"/>
        </w:numPr>
        <w:tabs>
          <w:tab w:val="clear" w:pos="720"/>
          <w:tab w:val="left" w:pos="1440" w:leader="none"/>
        </w:tabs>
        <w:rPr/>
      </w:pPr>
      <w:r>
        <w:rPr>
          <w:b/>
        </w:rPr>
        <w:t>The committee approved the following resignations of directors for submittal to the Board of Directors at the September 5</w:t>
      </w:r>
      <w:r>
        <w:rPr>
          <w:b/>
          <w:vertAlign w:val="superscript"/>
        </w:rPr>
        <w:t>th</w:t>
      </w:r>
      <w:r>
        <w:rPr>
          <w:b/>
        </w:rPr>
        <w:t xml:space="preserve"> meeting:</w:t>
      </w:r>
      <w:r>
        <w:rPr/>
        <w:tab/>
      </w:r>
    </w:p>
    <w:p>
      <w:pPr>
        <w:pStyle w:val="Normal"/>
        <w:numPr>
          <w:ilvl w:val="0"/>
          <w:numId w:val="4"/>
        </w:numPr>
        <w:tabs>
          <w:tab w:val="clear" w:pos="720"/>
          <w:tab w:val="left" w:pos="1440" w:leader="none"/>
        </w:tabs>
        <w:rPr/>
      </w:pPr>
      <w:r>
        <w:rPr>
          <w:b/>
        </w:rPr>
        <w:t>Bobby Tudor,</w:t>
      </w:r>
      <w:r>
        <w:rPr/>
        <w:t xml:space="preserve"> moved to London with Goldman Sachs</w:t>
      </w:r>
    </w:p>
    <w:p>
      <w:pPr>
        <w:pStyle w:val="Normal"/>
        <w:numPr>
          <w:ilvl w:val="0"/>
          <w:numId w:val="4"/>
        </w:numPr>
        <w:tabs>
          <w:tab w:val="clear" w:pos="720"/>
          <w:tab w:val="left" w:pos="1440" w:leader="none"/>
        </w:tabs>
        <w:rPr/>
      </w:pPr>
      <w:r>
        <w:rPr>
          <w:b/>
        </w:rPr>
        <w:t>David Low,</w:t>
      </w:r>
      <w:r>
        <w:rPr/>
        <w:t xml:space="preserve"> retired from UT Health Science Ctr Houston</w:t>
      </w:r>
    </w:p>
    <w:p>
      <w:pPr>
        <w:pStyle w:val="Normal"/>
        <w:numPr>
          <w:ilvl w:val="0"/>
          <w:numId w:val="4"/>
        </w:numPr>
        <w:tabs>
          <w:tab w:val="clear" w:pos="720"/>
          <w:tab w:val="left" w:pos="1440" w:leader="none"/>
        </w:tabs>
        <w:rPr/>
      </w:pPr>
      <w:r>
        <w:rPr>
          <w:b/>
        </w:rPr>
        <w:t>Bill Lindig,</w:t>
      </w:r>
      <w:r>
        <w:rPr/>
        <w:t xml:space="preserve"> retired from Sysco</w:t>
        <w:tab/>
      </w:r>
    </w:p>
    <w:p>
      <w:pPr>
        <w:pStyle w:val="Normal"/>
        <w:tabs>
          <w:tab w:val="clear" w:pos="720"/>
          <w:tab w:val="left" w:pos="1440" w:leader="none"/>
        </w:tabs>
        <w:rPr/>
      </w:pPr>
      <w:r>
        <w:rPr/>
      </w:r>
    </w:p>
    <w:p>
      <w:pPr>
        <w:pStyle w:val="Normal"/>
        <w:numPr>
          <w:ilvl w:val="0"/>
          <w:numId w:val="5"/>
        </w:numPr>
        <w:tabs>
          <w:tab w:val="clear" w:pos="720"/>
          <w:tab w:val="left" w:pos="1440" w:leader="none"/>
        </w:tabs>
        <w:rPr>
          <w:b/>
        </w:rPr>
      </w:pPr>
      <w:r>
        <w:rPr>
          <w:b/>
        </w:rPr>
        <w:t>Committee considered other directors who have (or may have) changed positions and made the following determinations:</w:t>
      </w:r>
    </w:p>
    <w:p>
      <w:pPr>
        <w:pStyle w:val="Normal"/>
        <w:tabs>
          <w:tab w:val="clear" w:pos="720"/>
          <w:tab w:val="left" w:pos="1440" w:leader="none"/>
        </w:tabs>
        <w:rPr>
          <w:b/>
        </w:rPr>
      </w:pPr>
      <w:r>
        <w:rPr>
          <w:b/>
        </w:rPr>
      </w:r>
    </w:p>
    <w:p>
      <w:pPr>
        <w:pStyle w:val="Normal"/>
        <w:numPr>
          <w:ilvl w:val="0"/>
          <w:numId w:val="3"/>
        </w:numPr>
        <w:tabs>
          <w:tab w:val="clear" w:pos="720"/>
          <w:tab w:val="left" w:pos="1440" w:leader="none"/>
        </w:tabs>
        <w:spacing w:before="0" w:after="120"/>
        <w:rPr/>
      </w:pPr>
      <w:r>
        <w:rPr>
          <w:b/>
        </w:rPr>
        <w:t>Jim Kollaer</w:t>
      </w:r>
      <w:r>
        <w:rPr/>
        <w:t xml:space="preserve"> will call </w:t>
      </w:r>
      <w:r>
        <w:rPr>
          <w:b/>
        </w:rPr>
        <w:t>Morrie Abramson</w:t>
      </w:r>
      <w:r>
        <w:rPr/>
        <w:t xml:space="preserve"> of Kent Electronics to determine status</w:t>
      </w:r>
    </w:p>
    <w:p>
      <w:pPr>
        <w:pStyle w:val="Normal"/>
        <w:numPr>
          <w:ilvl w:val="0"/>
          <w:numId w:val="3"/>
        </w:numPr>
        <w:tabs>
          <w:tab w:val="clear" w:pos="720"/>
          <w:tab w:val="left" w:pos="1440" w:leader="none"/>
        </w:tabs>
        <w:spacing w:before="0" w:after="120"/>
        <w:rPr/>
      </w:pPr>
      <w:r>
        <w:rPr/>
        <w:t xml:space="preserve">Wait for decision on Bank United leadership after acquisition is finalized by Washington Mutual, Inc. to determine </w:t>
      </w:r>
      <w:r>
        <w:rPr>
          <w:b/>
        </w:rPr>
        <w:t>Barry Burkholder</w:t>
      </w:r>
      <w:r>
        <w:rPr/>
        <w:t xml:space="preserve"> status</w:t>
      </w:r>
    </w:p>
    <w:p>
      <w:pPr>
        <w:pStyle w:val="Normal"/>
        <w:numPr>
          <w:ilvl w:val="0"/>
          <w:numId w:val="3"/>
        </w:numPr>
        <w:tabs>
          <w:tab w:val="clear" w:pos="720"/>
          <w:tab w:val="left" w:pos="1440" w:leader="none"/>
        </w:tabs>
        <w:spacing w:before="0" w:after="120"/>
        <w:rPr/>
      </w:pPr>
      <w:r>
        <w:rPr/>
        <w:t>Wait for Ruth Burgos-Sasscer to announce her retirement date.</w:t>
      </w:r>
    </w:p>
    <w:p>
      <w:pPr>
        <w:pStyle w:val="Normal"/>
        <w:numPr>
          <w:ilvl w:val="0"/>
          <w:numId w:val="3"/>
        </w:numPr>
        <w:tabs>
          <w:tab w:val="clear" w:pos="720"/>
          <w:tab w:val="left" w:pos="1440" w:leader="none"/>
        </w:tabs>
        <w:spacing w:before="0" w:after="120"/>
        <w:rPr/>
      </w:pPr>
      <w:r>
        <w:rPr>
          <w:b/>
        </w:rPr>
        <w:t>Ned Holmes</w:t>
      </w:r>
      <w:r>
        <w:rPr/>
        <w:t xml:space="preserve"> will call </w:t>
      </w:r>
      <w:r>
        <w:rPr>
          <w:b/>
        </w:rPr>
        <w:t xml:space="preserve">Gene Vaughan </w:t>
      </w:r>
      <w:r>
        <w:rPr/>
        <w:t>to determine his status as CEO of Vaughan, Nelson, Scarborough, and McCullough.</w:t>
      </w:r>
    </w:p>
    <w:p>
      <w:pPr>
        <w:pStyle w:val="Normal"/>
        <w:tabs>
          <w:tab w:val="clear" w:pos="720"/>
          <w:tab w:val="left" w:pos="1440" w:leader="none"/>
        </w:tabs>
        <w:rPr/>
      </w:pPr>
      <w:r>
        <w:rPr/>
      </w:r>
    </w:p>
    <w:p>
      <w:pPr>
        <w:pStyle w:val="Normal"/>
        <w:numPr>
          <w:ilvl w:val="0"/>
          <w:numId w:val="5"/>
        </w:numPr>
        <w:tabs>
          <w:tab w:val="clear" w:pos="720"/>
          <w:tab w:val="left" w:pos="1440" w:leader="none"/>
        </w:tabs>
        <w:rPr>
          <w:b/>
        </w:rPr>
      </w:pPr>
      <w:r>
        <w:rPr>
          <w:b/>
        </w:rPr>
        <w:t>The Committee reviewed "List of Board Nominees for Special Consideration" and made the following decisions</w:t>
      </w:r>
    </w:p>
    <w:p>
      <w:pPr>
        <w:pStyle w:val="Normal"/>
        <w:numPr>
          <w:ilvl w:val="0"/>
          <w:numId w:val="2"/>
        </w:numPr>
        <w:tabs>
          <w:tab w:val="clear" w:pos="720"/>
          <w:tab w:val="left" w:pos="2430" w:leader="none"/>
          <w:tab w:val="right" w:pos="8550" w:leader="none"/>
        </w:tabs>
        <w:spacing w:before="0" w:after="120"/>
        <w:rPr/>
      </w:pPr>
      <w:r>
        <w:rPr>
          <w:b/>
        </w:rPr>
        <w:t>Charlie Miller</w:t>
      </w:r>
      <w:r>
        <w:rPr/>
        <w:t xml:space="preserve"> will call </w:t>
      </w:r>
      <w:r>
        <w:rPr>
          <w:b/>
        </w:rPr>
        <w:t>Rich Kinder</w:t>
      </w:r>
      <w:r>
        <w:rPr/>
        <w:t xml:space="preserve"> of Kinder Morgan to encourage him to join the Partnership and assess his interest in a future appointment to the Board.</w:t>
      </w:r>
    </w:p>
    <w:p>
      <w:pPr>
        <w:pStyle w:val="Normal"/>
        <w:numPr>
          <w:ilvl w:val="0"/>
          <w:numId w:val="2"/>
        </w:numPr>
        <w:tabs>
          <w:tab w:val="clear" w:pos="720"/>
          <w:tab w:val="left" w:pos="2430" w:leader="none"/>
          <w:tab w:val="right" w:pos="8550" w:leader="none"/>
        </w:tabs>
        <w:spacing w:before="0" w:after="120"/>
        <w:rPr/>
      </w:pPr>
      <w:r>
        <w:rPr>
          <w:b/>
        </w:rPr>
        <w:t xml:space="preserve">√ </w:t>
      </w:r>
      <w:r>
        <w:rPr/>
        <w:t xml:space="preserve">Recommend </w:t>
      </w:r>
      <w:r>
        <w:rPr>
          <w:b/>
        </w:rPr>
        <w:t>Matt Simmons</w:t>
      </w:r>
      <w:r>
        <w:rPr/>
        <w:t xml:space="preserve"> of Simmons &amp; Company for a 3-yr. term.</w:t>
        <w:tab/>
      </w:r>
    </w:p>
    <w:p>
      <w:pPr>
        <w:pStyle w:val="Normal"/>
        <w:numPr>
          <w:ilvl w:val="0"/>
          <w:numId w:val="2"/>
        </w:numPr>
        <w:tabs>
          <w:tab w:val="clear" w:pos="720"/>
          <w:tab w:val="left" w:pos="2430" w:leader="none"/>
          <w:tab w:val="right" w:pos="8550" w:leader="none"/>
        </w:tabs>
        <w:spacing w:before="0" w:after="120"/>
        <w:rPr/>
      </w:pPr>
      <w:r>
        <w:rPr>
          <w:b/>
        </w:rPr>
        <w:t xml:space="preserve">√ </w:t>
      </w:r>
      <w:r>
        <w:rPr>
          <w:b/>
        </w:rPr>
        <w:t>Jim Royer</w:t>
      </w:r>
      <w:r>
        <w:rPr/>
        <w:t xml:space="preserve"> will contact </w:t>
      </w:r>
      <w:r>
        <w:rPr>
          <w:b/>
        </w:rPr>
        <w:t>Michael Stevens</w:t>
      </w:r>
      <w:r>
        <w:rPr/>
        <w:t xml:space="preserve"> of Michael Steven Interests to determine his interest in coming on the Board now to fill an existing term.</w:t>
      </w:r>
    </w:p>
    <w:p>
      <w:pPr>
        <w:pStyle w:val="Normal"/>
        <w:numPr>
          <w:ilvl w:val="0"/>
          <w:numId w:val="2"/>
        </w:numPr>
        <w:tabs>
          <w:tab w:val="clear" w:pos="720"/>
          <w:tab w:val="left" w:pos="2430" w:leader="none"/>
          <w:tab w:val="right" w:pos="8550" w:leader="none"/>
        </w:tabs>
        <w:spacing w:before="0" w:after="120"/>
        <w:rPr/>
      </w:pPr>
      <w:r>
        <w:rPr>
          <w:b/>
        </w:rPr>
        <w:t xml:space="preserve">√ </w:t>
      </w:r>
      <w:r>
        <w:rPr/>
        <w:t xml:space="preserve">Recommend </w:t>
      </w:r>
      <w:r>
        <w:rPr>
          <w:b/>
        </w:rPr>
        <w:t>Walter Mischer, Jr</w:t>
      </w:r>
      <w:r>
        <w:rPr/>
        <w:t>. of Hallmark Residential to a 3-yr. term. (Who calls him?)</w:t>
      </w:r>
    </w:p>
    <w:p>
      <w:pPr>
        <w:pStyle w:val="Normal"/>
        <w:numPr>
          <w:ilvl w:val="0"/>
          <w:numId w:val="2"/>
        </w:numPr>
        <w:tabs>
          <w:tab w:val="clear" w:pos="720"/>
          <w:tab w:val="left" w:pos="2430" w:leader="none"/>
          <w:tab w:val="right" w:pos="8550" w:leader="none"/>
        </w:tabs>
        <w:spacing w:before="0" w:after="120"/>
        <w:rPr/>
      </w:pPr>
      <w:r>
        <w:rPr>
          <w:b/>
        </w:rPr>
        <w:t xml:space="preserve">√ </w:t>
      </w:r>
      <w:r>
        <w:rPr/>
        <w:t xml:space="preserve"> </w:t>
      </w:r>
      <w:r>
        <w:rPr/>
        <w:t xml:space="preserve">Jim Kollaer will call </w:t>
      </w:r>
      <w:r>
        <w:rPr>
          <w:b/>
        </w:rPr>
        <w:t>Maury Myers</w:t>
      </w:r>
      <w:r>
        <w:rPr/>
        <w:t xml:space="preserve"> of Waste Management to  invite him to attend the meeting on the 5</w:t>
      </w:r>
      <w:r>
        <w:rPr>
          <w:vertAlign w:val="superscript"/>
        </w:rPr>
        <w:t xml:space="preserve">th  </w:t>
      </w:r>
      <w:r>
        <w:rPr/>
        <w:t>and inform him that he will be elected to the board on September 5</w:t>
      </w:r>
      <w:r>
        <w:rPr>
          <w:vertAlign w:val="superscript"/>
        </w:rPr>
        <w:t>th</w:t>
      </w:r>
      <w:r>
        <w:rPr/>
        <w:t>.</w:t>
      </w:r>
    </w:p>
    <w:p>
      <w:pPr>
        <w:pStyle w:val="Normal"/>
        <w:numPr>
          <w:ilvl w:val="0"/>
          <w:numId w:val="2"/>
        </w:numPr>
        <w:tabs>
          <w:tab w:val="clear" w:pos="720"/>
          <w:tab w:val="left" w:pos="2430" w:leader="none"/>
          <w:tab w:val="right" w:pos="8550" w:leader="none"/>
        </w:tabs>
        <w:spacing w:before="0" w:after="120"/>
        <w:rPr/>
      </w:pPr>
      <w:r>
        <w:rPr>
          <w:b/>
        </w:rPr>
        <w:t xml:space="preserve">√ </w:t>
      </w:r>
      <w:r>
        <w:rPr/>
        <w:t xml:space="preserve">Recommend </w:t>
      </w:r>
      <w:r>
        <w:rPr>
          <w:b/>
        </w:rPr>
        <w:t xml:space="preserve">Jim Edmonds </w:t>
      </w:r>
      <w:r>
        <w:rPr/>
        <w:t>of Edmonds &amp; Company</w:t>
      </w:r>
      <w:r>
        <w:rPr>
          <w:b/>
        </w:rPr>
        <w:t xml:space="preserve"> </w:t>
      </w:r>
      <w:r>
        <w:rPr/>
        <w:t xml:space="preserve">for a 3-year term.  (Note: Although Jim is not currently a member, he has agreed to re-join.) </w:t>
      </w:r>
    </w:p>
    <w:p>
      <w:pPr>
        <w:pStyle w:val="Normal"/>
        <w:numPr>
          <w:ilvl w:val="0"/>
          <w:numId w:val="2"/>
        </w:numPr>
        <w:tabs>
          <w:tab w:val="clear" w:pos="720"/>
          <w:tab w:val="left" w:pos="2430" w:leader="none"/>
          <w:tab w:val="right" w:pos="8550" w:leader="none"/>
        </w:tabs>
        <w:spacing w:before="0" w:after="120"/>
        <w:rPr/>
      </w:pPr>
      <w:r>
        <w:rPr>
          <w:b/>
        </w:rPr>
        <w:t xml:space="preserve">Jim Kollaer </w:t>
      </w:r>
      <w:r>
        <w:rPr/>
        <w:t xml:space="preserve">will meet with </w:t>
      </w:r>
      <w:r>
        <w:rPr>
          <w:b/>
        </w:rPr>
        <w:t>David Welch</w:t>
      </w:r>
      <w:r>
        <w:rPr/>
        <w:t xml:space="preserve"> of BP on September 13</w:t>
      </w:r>
      <w:r>
        <w:rPr>
          <w:vertAlign w:val="superscript"/>
        </w:rPr>
        <w:t>th</w:t>
      </w:r>
      <w:r>
        <w:rPr/>
        <w:t xml:space="preserve">  to discuss his membership on the Board..</w:t>
        <w:tab/>
      </w:r>
    </w:p>
    <w:p>
      <w:pPr>
        <w:pStyle w:val="Normal"/>
        <w:numPr>
          <w:ilvl w:val="0"/>
          <w:numId w:val="2"/>
        </w:numPr>
        <w:tabs>
          <w:tab w:val="clear" w:pos="720"/>
          <w:tab w:val="left" w:pos="2430" w:leader="none"/>
          <w:tab w:val="right" w:pos="8550" w:leader="none"/>
        </w:tabs>
        <w:spacing w:before="0" w:after="120"/>
        <w:rPr/>
      </w:pPr>
      <w:r>
        <w:rPr>
          <w:b/>
        </w:rPr>
        <w:t xml:space="preserve">√ </w:t>
      </w:r>
      <w:r>
        <w:rPr/>
        <w:t xml:space="preserve">Recommend </w:t>
      </w:r>
      <w:r>
        <w:rPr>
          <w:b/>
        </w:rPr>
        <w:t>Rene Logans</w:t>
      </w:r>
      <w:r>
        <w:rPr/>
        <w:t xml:space="preserve"> of Access Data Supply to a 3-yr. term.</w:t>
      </w:r>
    </w:p>
    <w:p>
      <w:pPr>
        <w:pStyle w:val="Normal"/>
        <w:numPr>
          <w:ilvl w:val="0"/>
          <w:numId w:val="2"/>
        </w:numPr>
        <w:tabs>
          <w:tab w:val="clear" w:pos="720"/>
          <w:tab w:val="left" w:pos="2430" w:leader="none"/>
          <w:tab w:val="right" w:pos="8550" w:leader="none"/>
        </w:tabs>
        <w:spacing w:before="0" w:after="120"/>
        <w:rPr/>
      </w:pPr>
      <w:r>
        <w:rPr/>
        <w:t xml:space="preserve">Consider </w:t>
      </w:r>
      <w:r>
        <w:rPr>
          <w:b/>
        </w:rPr>
        <w:t>Don</w:t>
      </w:r>
      <w:r>
        <w:rPr/>
        <w:t xml:space="preserve"> </w:t>
      </w:r>
      <w:r>
        <w:rPr>
          <w:b/>
        </w:rPr>
        <w:t xml:space="preserve">Knauss </w:t>
      </w:r>
      <w:r>
        <w:rPr/>
        <w:t>of Minute Maid Co.</w:t>
      </w:r>
      <w:r>
        <w:rPr>
          <w:spacing w:val="-3"/>
        </w:rPr>
        <w:t xml:space="preserve"> for a 3-yr. term in January.</w:t>
      </w:r>
    </w:p>
    <w:p>
      <w:pPr>
        <w:pStyle w:val="Normal"/>
        <w:numPr>
          <w:ilvl w:val="0"/>
          <w:numId w:val="2"/>
        </w:numPr>
        <w:tabs>
          <w:tab w:val="clear" w:pos="720"/>
          <w:tab w:val="left" w:pos="2430" w:leader="none"/>
          <w:tab w:val="right" w:pos="8550" w:leader="none"/>
        </w:tabs>
        <w:spacing w:before="0" w:after="120"/>
        <w:rPr/>
      </w:pPr>
      <w:r>
        <w:rPr>
          <w:b/>
        </w:rPr>
        <w:t>Bruce LaBoon</w:t>
      </w:r>
      <w:r>
        <w:rPr/>
        <w:t xml:space="preserve"> will determine if </w:t>
      </w:r>
      <w:r>
        <w:rPr>
          <w:b/>
        </w:rPr>
        <w:t>Ron Haddock</w:t>
      </w:r>
      <w:r>
        <w:rPr/>
        <w:t xml:space="preserve"> is CEO of Total Fina.</w:t>
      </w:r>
    </w:p>
    <w:p>
      <w:pPr>
        <w:pStyle w:val="Normal"/>
        <w:numPr>
          <w:ilvl w:val="0"/>
          <w:numId w:val="2"/>
        </w:numPr>
        <w:tabs>
          <w:tab w:val="clear" w:pos="720"/>
          <w:tab w:val="left" w:pos="2430" w:leader="none"/>
          <w:tab w:val="right" w:pos="8550" w:leader="none"/>
        </w:tabs>
        <w:spacing w:before="0" w:after="120"/>
        <w:rPr/>
      </w:pPr>
      <w:r>
        <w:rPr/>
        <w:t xml:space="preserve">Consider </w:t>
      </w:r>
      <w:r>
        <w:rPr>
          <w:b/>
        </w:rPr>
        <w:t>James Postl</w:t>
      </w:r>
      <w:r>
        <w:rPr/>
        <w:t xml:space="preserve"> of Pennzoil/Quaker State for a 3-yr. term in January.</w:t>
      </w:r>
    </w:p>
    <w:p>
      <w:pPr>
        <w:pStyle w:val="Normal"/>
        <w:numPr>
          <w:ilvl w:val="0"/>
          <w:numId w:val="2"/>
        </w:numPr>
        <w:tabs>
          <w:tab w:val="clear" w:pos="720"/>
          <w:tab w:val="left" w:pos="2430" w:leader="none"/>
          <w:tab w:val="right" w:pos="8550" w:leader="none"/>
        </w:tabs>
        <w:spacing w:before="0" w:after="120"/>
        <w:rPr/>
      </w:pPr>
      <w:r>
        <w:rPr>
          <w:b/>
        </w:rPr>
        <w:t xml:space="preserve">√ </w:t>
      </w:r>
      <w:r>
        <w:rPr/>
        <w:t xml:space="preserve">Recommend </w:t>
      </w:r>
      <w:r>
        <w:rPr>
          <w:b/>
        </w:rPr>
        <w:t>George Kirkland</w:t>
      </w:r>
      <w:r>
        <w:rPr/>
        <w:t xml:space="preserve"> </w:t>
        <w:tab/>
        <w:t>President, of Chevron North American Exploration and Production to a 3-yr. term.</w:t>
      </w:r>
    </w:p>
    <w:p>
      <w:pPr>
        <w:pStyle w:val="Normal"/>
        <w:numPr>
          <w:ilvl w:val="0"/>
          <w:numId w:val="2"/>
        </w:numPr>
        <w:tabs>
          <w:tab w:val="clear" w:pos="720"/>
          <w:tab w:val="left" w:pos="2430" w:leader="none"/>
          <w:tab w:val="right" w:pos="8550" w:leader="none"/>
        </w:tabs>
        <w:spacing w:before="0" w:after="120"/>
        <w:rPr/>
      </w:pPr>
      <w:r>
        <w:rPr>
          <w:b/>
        </w:rPr>
        <w:t xml:space="preserve">√ </w:t>
      </w:r>
      <w:r>
        <w:rPr/>
        <w:t xml:space="preserve">Recommend </w:t>
      </w:r>
      <w:r>
        <w:rPr>
          <w:b/>
        </w:rPr>
        <w:t>Jeff Hines</w:t>
      </w:r>
      <w:r>
        <w:rPr/>
        <w:t>, President of Hines to a 3-yr. term.</w:t>
      </w:r>
      <w:r>
        <w:br w:type="page"/>
      </w:r>
    </w:p>
    <w:p>
      <w:pPr>
        <w:pStyle w:val="Normal"/>
        <w:tabs>
          <w:tab w:val="clear" w:pos="720"/>
          <w:tab w:val="left" w:pos="2430" w:leader="none"/>
          <w:tab w:val="right" w:pos="8550" w:leader="none"/>
        </w:tabs>
        <w:spacing w:before="0" w:after="120"/>
        <w:ind w:start="360" w:end="0"/>
        <w:rPr/>
      </w:pPr>
      <w:r>
        <w:rPr/>
        <w:t>4. The Committee reviewed the "Nominating Committee Worksheet" of director positions and made the following tentative determinations:</w:t>
      </w:r>
    </w:p>
    <w:tbl>
      <w:tblPr>
        <w:tblW w:w="9198" w:type="dxa"/>
        <w:jc w:val="start"/>
        <w:tblInd w:w="720" w:type="dxa"/>
        <w:tblLayout w:type="fixed"/>
        <w:tblCellMar>
          <w:top w:w="0" w:type="dxa"/>
          <w:start w:w="108" w:type="dxa"/>
          <w:bottom w:w="0" w:type="dxa"/>
          <w:end w:w="108" w:type="dxa"/>
        </w:tblCellMar>
      </w:tblPr>
      <w:tblGrid>
        <w:gridCol w:w="468"/>
        <w:gridCol w:w="2790"/>
        <w:gridCol w:w="1440"/>
        <w:gridCol w:w="4500"/>
      </w:tblGrid>
      <w:tr>
        <w:trPr>
          <w:trHeight w:val="260" w:hRule="exact"/>
        </w:trPr>
        <w:tc>
          <w:tcPr>
            <w:tcW w:w="468" w:type="dxa"/>
            <w:tcBorders>
              <w:top w:val="single" w:sz="4" w:space="0" w:color="000000"/>
              <w:start w:val="single" w:sz="4" w:space="0" w:color="000000"/>
              <w:bottom w:val="double" w:sz="4" w:space="0" w:color="000000"/>
              <w:end w:val="single" w:sz="4" w:space="0" w:color="000000"/>
            </w:tcBorders>
            <w:shd w:fill="DFDFDF" w:val="clear"/>
          </w:tcPr>
          <w:p>
            <w:pPr>
              <w:pStyle w:val="Normal"/>
              <w:snapToGrid w:val="false"/>
              <w:rPr>
                <w:rFonts w:ascii="Arial" w:hAnsi="Arial" w:cs="Arial"/>
                <w:b/>
                <w:sz w:val="20"/>
              </w:rPr>
            </w:pPr>
            <w:r>
              <w:rPr>
                <w:rFonts w:cs="Arial" w:ascii="Arial" w:hAnsi="Arial"/>
                <w:b/>
                <w:sz w:val="20"/>
              </w:rPr>
            </w:r>
          </w:p>
        </w:tc>
        <w:tc>
          <w:tcPr>
            <w:tcW w:w="2790" w:type="dxa"/>
            <w:tcBorders>
              <w:top w:val="single" w:sz="4" w:space="0" w:color="000000"/>
              <w:start w:val="single" w:sz="4" w:space="0" w:color="000000"/>
              <w:bottom w:val="double" w:sz="4" w:space="0" w:color="000000"/>
              <w:end w:val="single" w:sz="4" w:space="0" w:color="000000"/>
            </w:tcBorders>
            <w:shd w:fill="DFDFDF" w:val="clear"/>
          </w:tcPr>
          <w:p>
            <w:pPr>
              <w:pStyle w:val="Normal"/>
              <w:rPr>
                <w:rFonts w:ascii="Arial" w:hAnsi="Arial" w:cs="Arial"/>
                <w:b/>
                <w:sz w:val="20"/>
              </w:rPr>
            </w:pPr>
            <w:r>
              <w:rPr>
                <w:rFonts w:cs="Arial" w:ascii="Arial" w:hAnsi="Arial"/>
                <w:b/>
                <w:sz w:val="20"/>
              </w:rPr>
              <w:t xml:space="preserve">Directors </w:t>
            </w:r>
            <w:r>
              <w:rPr>
                <w:rFonts w:cs="Arial" w:ascii="Arial" w:hAnsi="Arial"/>
                <w:sz w:val="20"/>
              </w:rPr>
              <w:t>- term ending 2000</w:t>
            </w:r>
          </w:p>
        </w:tc>
        <w:tc>
          <w:tcPr>
            <w:tcW w:w="1440" w:type="dxa"/>
            <w:tcBorders>
              <w:top w:val="single" w:sz="4" w:space="0" w:color="000000"/>
              <w:start w:val="single" w:sz="4" w:space="0" w:color="000000"/>
              <w:bottom w:val="double" w:sz="4" w:space="0" w:color="000000"/>
              <w:end w:val="single" w:sz="4" w:space="0" w:color="000000"/>
            </w:tcBorders>
            <w:shd w:fill="DFDFDF" w:val="clear"/>
          </w:tcPr>
          <w:p>
            <w:pPr>
              <w:pStyle w:val="Normal"/>
              <w:rPr>
                <w:rFonts w:ascii="Arial" w:hAnsi="Arial" w:cs="Arial"/>
                <w:b/>
                <w:sz w:val="20"/>
              </w:rPr>
            </w:pPr>
            <w:r>
              <w:rPr>
                <w:rFonts w:cs="Arial" w:ascii="Arial" w:hAnsi="Arial"/>
                <w:b/>
                <w:sz w:val="20"/>
              </w:rPr>
              <w:t>Status</w:t>
            </w:r>
          </w:p>
        </w:tc>
        <w:tc>
          <w:tcPr>
            <w:tcW w:w="4500" w:type="dxa"/>
            <w:tcBorders>
              <w:top w:val="single" w:sz="4" w:space="0" w:color="000000"/>
              <w:start w:val="single" w:sz="4" w:space="0" w:color="000000"/>
              <w:bottom w:val="double" w:sz="4" w:space="0" w:color="000000"/>
              <w:end w:val="single" w:sz="4" w:space="0" w:color="000000"/>
            </w:tcBorders>
            <w:shd w:fill="DFDFDF" w:val="clear"/>
          </w:tcPr>
          <w:p>
            <w:pPr>
              <w:pStyle w:val="Normal"/>
              <w:rPr>
                <w:rFonts w:ascii="Arial" w:hAnsi="Arial" w:cs="Arial"/>
                <w:b/>
                <w:sz w:val="20"/>
              </w:rPr>
            </w:pPr>
            <w:r>
              <w:rPr>
                <w:rFonts w:cs="Arial" w:ascii="Arial" w:hAnsi="Arial"/>
                <w:b/>
                <w:sz w:val="20"/>
              </w:rPr>
              <w:t>Decisions for a 3-year term 2001 - 2003</w:t>
            </w:r>
          </w:p>
        </w:tc>
      </w:tr>
      <w:tr>
        <w:trPr>
          <w:trHeight w:val="240" w:hRule="exact"/>
        </w:trPr>
        <w:tc>
          <w:tcPr>
            <w:tcW w:w="468" w:type="dxa"/>
            <w:tcBorders>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1</w:t>
            </w:r>
          </w:p>
        </w:tc>
        <w:tc>
          <w:tcPr>
            <w:tcW w:w="2790" w:type="dxa"/>
            <w:tcBorders>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Stanford Alexander</w:t>
            </w:r>
          </w:p>
        </w:tc>
        <w:tc>
          <w:tcPr>
            <w:tcW w:w="1440" w:type="dxa"/>
            <w:tcBorders>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Stanford Alexander</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2</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David Arledge</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Jim Kollaer to check on status of Coastal</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3</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Don Avilés</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Don Avilés</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4</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Carl Baucum</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could serve 1</w:t>
            </w:r>
          </w:p>
        </w:tc>
        <w:tc>
          <w:tcPr>
            <w:tcW w:w="45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Jim Edmonds</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5</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Tom Bellows</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Tom Bellows</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6</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Gordon Bethune</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could serve 1</w:t>
            </w:r>
          </w:p>
        </w:tc>
        <w:tc>
          <w:tcPr>
            <w:tcW w:w="45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Matt Simmons</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7</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Alan Buckwalter</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Alan Buckwalter</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8</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Barry Burkholder</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Barry Burkholder</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9</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Kirbyjon Caldwell</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Kirbyjon Caldwell</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10</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Chip Carlisle</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could serve 2</w:t>
            </w:r>
          </w:p>
        </w:tc>
        <w:tc>
          <w:tcPr>
            <w:tcW w:w="45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Walt Mischer</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11</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Terry Cheng</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Terry Cheng</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12</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Jonathan Day</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Jonathan Day</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13</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George DeMontrond</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George DeMontrond</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14</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Peter Diaz</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Peter Diaz</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15</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Richard Everett</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could serve 2</w:t>
            </w:r>
          </w:p>
        </w:tc>
        <w:tc>
          <w:tcPr>
            <w:tcW w:w="45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Renee Logans</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16</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Lupe Fraga</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could serve 1</w:t>
            </w:r>
          </w:p>
        </w:tc>
        <w:tc>
          <w:tcPr>
            <w:tcW w:w="45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Jeff Hines</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17</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Kelly Frels</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Kelly Frels</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18</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Malcolm Gillis</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must sit out</w:t>
            </w:r>
          </w:p>
        </w:tc>
        <w:tc>
          <w:tcPr>
            <w:tcW w:w="45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George Kirkland</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19</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Steve Goddard</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Steve Goddard</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20</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Tom Hogan</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Tom Hogan</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21</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Dick Johnson</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Dick Johnson</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22</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Larry Jones</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Larry Jones</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23</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Drayton McLane</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must sit out</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24</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Charles McMahen</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could serve 1</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25</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John Mendelsohn</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John Mendelsohn</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26</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Steve Miller</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Steve Miller</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27</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Gaspar Mir</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must sit out</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28</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Yachiro Okazaki</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Yachiro Okazaki</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29</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Rod Paige</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Rod Paige</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30</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Frank Putman</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Frank Putman</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31</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Gerald Smith</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could serve 1</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32</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Dan Smith</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Jim K. to talk with Dan Smith about interest</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33</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Cheryl Thompson</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could serve 2</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34</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Heida Thurlow</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Heida Thurlow</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35</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Russ Turner</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Russ Turner</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36</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Ricardo Weitz</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Ricardo Weitz</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37</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Bill White</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Bill White</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38</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Martin Wickliff</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Martin Wickliff</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1</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Open</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Maury Meyers</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2</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Open (Low)</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Michael Stevens</w:t>
            </w:r>
          </w:p>
        </w:tc>
      </w:tr>
      <w:tr>
        <w:trPr>
          <w:trHeight w:val="343" w:hRule="exact"/>
        </w:trPr>
        <w:tc>
          <w:tcPr>
            <w:tcW w:w="468" w:type="dxa"/>
            <w:tcBorders>
              <w:top w:val="single" w:sz="4" w:space="0" w:color="000000"/>
              <w:start w:val="single" w:sz="4" w:space="0" w:color="000000"/>
              <w:bottom w:val="single" w:sz="4" w:space="0" w:color="000000"/>
            </w:tcBorders>
            <w:shd w:fill="DFDFDF" w:val="clear"/>
          </w:tcPr>
          <w:p>
            <w:pPr>
              <w:pStyle w:val="Normal"/>
              <w:snapToGrid w:val="false"/>
              <w:spacing w:before="60" w:after="0"/>
              <w:rPr>
                <w:rFonts w:ascii="Arial" w:hAnsi="Arial" w:cs="Arial"/>
                <w:b/>
                <w:sz w:val="20"/>
              </w:rPr>
            </w:pPr>
            <w:r>
              <w:rPr>
                <w:rFonts w:cs="Arial" w:ascii="Arial" w:hAnsi="Arial"/>
                <w:b/>
                <w:sz w:val="20"/>
              </w:rPr>
            </w:r>
          </w:p>
        </w:tc>
        <w:tc>
          <w:tcPr>
            <w:tcW w:w="2790" w:type="dxa"/>
            <w:tcBorders>
              <w:top w:val="single" w:sz="4" w:space="0" w:color="000000"/>
              <w:bottom w:val="single" w:sz="4" w:space="0" w:color="000000"/>
            </w:tcBorders>
            <w:shd w:fill="DFDFDF" w:val="clear"/>
          </w:tcPr>
          <w:p>
            <w:pPr>
              <w:pStyle w:val="Normal"/>
              <w:spacing w:before="60" w:after="0"/>
              <w:rPr>
                <w:rFonts w:ascii="Arial" w:hAnsi="Arial" w:cs="Arial"/>
                <w:b/>
                <w:sz w:val="20"/>
              </w:rPr>
            </w:pPr>
            <w:r>
              <w:rPr>
                <w:rFonts w:cs="Arial" w:ascii="Arial" w:hAnsi="Arial"/>
                <w:b/>
                <w:sz w:val="20"/>
              </w:rPr>
              <w:t>Open Positions of 1-year</w:t>
            </w:r>
            <w:del w:id="0" w:author="Charles Savino" w:date="2000-09-01T13:11:00Z">
              <w:r>
                <w:rPr>
                  <w:rFonts w:cs="Arial" w:ascii="Arial" w:hAnsi="Arial"/>
                  <w:b/>
                  <w:sz w:val="20"/>
                </w:rPr>
                <w:delText xml:space="preserve">  </w:delText>
              </w:r>
            </w:del>
          </w:p>
        </w:tc>
        <w:tc>
          <w:tcPr>
            <w:tcW w:w="1440" w:type="dxa"/>
            <w:tcBorders>
              <w:top w:val="single" w:sz="4" w:space="0" w:color="000000"/>
              <w:bottom w:val="single" w:sz="4" w:space="0" w:color="000000"/>
            </w:tcBorders>
            <w:shd w:fill="DFDFDF" w:val="clear"/>
          </w:tcPr>
          <w:p>
            <w:pPr>
              <w:pStyle w:val="Normal"/>
              <w:snapToGrid w:val="false"/>
              <w:spacing w:before="60" w:after="0"/>
              <w:rPr>
                <w:rFonts w:ascii="Arial" w:hAnsi="Arial" w:cs="Arial"/>
                <w:b/>
                <w:sz w:val="20"/>
              </w:rPr>
            </w:pPr>
            <w:r>
              <w:rPr>
                <w:rFonts w:cs="Arial" w:ascii="Arial" w:hAnsi="Arial"/>
                <w:b/>
                <w:sz w:val="20"/>
              </w:rPr>
            </w:r>
          </w:p>
        </w:tc>
        <w:tc>
          <w:tcPr>
            <w:tcW w:w="4500" w:type="dxa"/>
            <w:tcBorders>
              <w:top w:val="single" w:sz="4" w:space="0" w:color="000000"/>
              <w:bottom w:val="single" w:sz="4" w:space="0" w:color="000000"/>
              <w:end w:val="single" w:sz="4" w:space="0" w:color="000000"/>
            </w:tcBorders>
            <w:shd w:fill="DFDFDF" w:val="clear"/>
          </w:tcPr>
          <w:p>
            <w:pPr>
              <w:pStyle w:val="Normal"/>
              <w:spacing w:before="60" w:after="0"/>
              <w:rPr>
                <w:rFonts w:ascii="Arial" w:hAnsi="Arial" w:cs="Arial"/>
                <w:b/>
                <w:sz w:val="20"/>
              </w:rPr>
            </w:pPr>
            <w:r>
              <w:rPr>
                <w:rFonts w:cs="Arial" w:ascii="Arial" w:hAnsi="Arial"/>
                <w:b/>
                <w:sz w:val="20"/>
              </w:rPr>
              <w:t>Terms expiring in December 2001 (5 needed)</w:t>
            </w:r>
          </w:p>
        </w:tc>
      </w:tr>
      <w:tr>
        <w:trPr>
          <w:trHeight w:val="280" w:hRule="exact"/>
        </w:trPr>
        <w:tc>
          <w:tcPr>
            <w:tcW w:w="468" w:type="dxa"/>
            <w:tcBorders>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1</w:t>
            </w:r>
          </w:p>
        </w:tc>
        <w:tc>
          <w:tcPr>
            <w:tcW w:w="2790" w:type="dxa"/>
            <w:tcBorders>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Open</w:t>
            </w:r>
          </w:p>
        </w:tc>
        <w:tc>
          <w:tcPr>
            <w:tcW w:w="1440" w:type="dxa"/>
            <w:tcBorders>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Have four</w:t>
            </w:r>
          </w:p>
        </w:tc>
        <w:tc>
          <w:tcPr>
            <w:tcW w:w="4500" w:type="dxa"/>
            <w:tcBorders>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Carl Baucum given option</w:t>
            </w:r>
          </w:p>
        </w:tc>
      </w:tr>
      <w:tr>
        <w:trPr>
          <w:trHeight w:val="240" w:hRule="exact"/>
        </w:trPr>
        <w:tc>
          <w:tcPr>
            <w:tcW w:w="468" w:type="dxa"/>
            <w:tcBorders>
              <w:top w:val="single" w:sz="4" w:space="0" w:color="000000"/>
              <w:start w:val="single" w:sz="4" w:space="0" w:color="000000"/>
              <w:end w:val="single" w:sz="4" w:space="0" w:color="000000"/>
            </w:tcBorders>
          </w:tcPr>
          <w:p>
            <w:pPr>
              <w:pStyle w:val="Normal"/>
              <w:jc w:val="end"/>
              <w:rPr>
                <w:rFonts w:ascii="Arial" w:hAnsi="Arial" w:cs="Arial"/>
                <w:sz w:val="20"/>
              </w:rPr>
            </w:pPr>
            <w:r>
              <w:rPr>
                <w:rFonts w:cs="Arial" w:ascii="Arial" w:hAnsi="Arial"/>
                <w:sz w:val="20"/>
              </w:rPr>
              <w:t>2</w:t>
            </w:r>
          </w:p>
        </w:tc>
        <w:tc>
          <w:tcPr>
            <w:tcW w:w="2790" w:type="dxa"/>
            <w:tcBorders>
              <w:top w:val="single" w:sz="4" w:space="0" w:color="000000"/>
              <w:start w:val="single" w:sz="4" w:space="0" w:color="000000"/>
              <w:end w:val="single" w:sz="4" w:space="0" w:color="000000"/>
            </w:tcBorders>
          </w:tcPr>
          <w:p>
            <w:pPr>
              <w:pStyle w:val="Normal"/>
              <w:rPr>
                <w:rFonts w:ascii="Arial" w:hAnsi="Arial" w:cs="Arial"/>
                <w:sz w:val="20"/>
              </w:rPr>
            </w:pPr>
            <w:r>
              <w:rPr>
                <w:rFonts w:cs="Arial" w:ascii="Arial" w:hAnsi="Arial"/>
                <w:sz w:val="20"/>
              </w:rPr>
              <w:t>Open</w:t>
            </w:r>
          </w:p>
        </w:tc>
        <w:tc>
          <w:tcPr>
            <w:tcW w:w="1440" w:type="dxa"/>
            <w:tcBorders>
              <w:top w:val="single" w:sz="4" w:space="0" w:color="000000"/>
              <w:start w:val="single" w:sz="4" w:space="0" w:color="000000"/>
              <w:end w:val="single" w:sz="4" w:space="0" w:color="000000"/>
            </w:tcBorders>
          </w:tcPr>
          <w:p>
            <w:pPr>
              <w:pStyle w:val="Normal"/>
              <w:rPr>
                <w:rFonts w:ascii="Arial" w:hAnsi="Arial" w:cs="Arial"/>
                <w:sz w:val="20"/>
              </w:rPr>
            </w:pPr>
            <w:r>
              <w:rPr>
                <w:rFonts w:cs="Arial" w:ascii="Arial" w:hAnsi="Arial"/>
                <w:sz w:val="20"/>
              </w:rPr>
              <w:t>positions</w:t>
            </w:r>
          </w:p>
        </w:tc>
        <w:tc>
          <w:tcPr>
            <w:tcW w:w="4500" w:type="dxa"/>
            <w:tcBorders>
              <w:top w:val="single" w:sz="4" w:space="0" w:color="000000"/>
              <w:start w:val="single" w:sz="4" w:space="0" w:color="000000"/>
              <w:end w:val="single" w:sz="4" w:space="0" w:color="000000"/>
            </w:tcBorders>
          </w:tcPr>
          <w:p>
            <w:pPr>
              <w:pStyle w:val="Normal"/>
              <w:rPr>
                <w:rFonts w:ascii="Arial" w:hAnsi="Arial" w:cs="Arial"/>
                <w:sz w:val="20"/>
              </w:rPr>
            </w:pPr>
            <w:r>
              <w:rPr>
                <w:rFonts w:cs="Arial" w:ascii="Arial" w:hAnsi="Arial"/>
                <w:sz w:val="20"/>
              </w:rPr>
              <w:t>Gordon Bethune given option</w:t>
            </w:r>
          </w:p>
        </w:tc>
      </w:tr>
      <w:tr>
        <w:trPr>
          <w:trHeight w:val="240" w:hRule="exact"/>
        </w:trPr>
        <w:tc>
          <w:tcPr>
            <w:tcW w:w="468" w:type="dxa"/>
            <w:tcBorders>
              <w:top w:val="single" w:sz="4" w:space="0" w:color="000000"/>
              <w:start w:val="single" w:sz="4" w:space="0" w:color="000000"/>
              <w:end w:val="single" w:sz="4" w:space="0" w:color="000000"/>
            </w:tcBorders>
          </w:tcPr>
          <w:p>
            <w:pPr>
              <w:pStyle w:val="Normal"/>
              <w:jc w:val="end"/>
              <w:rPr>
                <w:rFonts w:ascii="Arial" w:hAnsi="Arial" w:cs="Arial"/>
                <w:sz w:val="20"/>
              </w:rPr>
            </w:pPr>
            <w:r>
              <w:rPr>
                <w:rFonts w:cs="Arial" w:ascii="Arial" w:hAnsi="Arial"/>
                <w:sz w:val="20"/>
              </w:rPr>
              <w:t>3</w:t>
            </w:r>
          </w:p>
        </w:tc>
        <w:tc>
          <w:tcPr>
            <w:tcW w:w="2790" w:type="dxa"/>
            <w:tcBorders>
              <w:top w:val="single" w:sz="4" w:space="0" w:color="000000"/>
              <w:start w:val="single" w:sz="4" w:space="0" w:color="000000"/>
              <w:end w:val="single" w:sz="4" w:space="0" w:color="000000"/>
            </w:tcBorders>
          </w:tcPr>
          <w:p>
            <w:pPr>
              <w:pStyle w:val="Normal"/>
              <w:rPr>
                <w:rFonts w:ascii="Arial" w:hAnsi="Arial" w:cs="Arial"/>
                <w:sz w:val="20"/>
              </w:rPr>
            </w:pPr>
            <w:r>
              <w:rPr>
                <w:rFonts w:cs="Arial" w:ascii="Arial" w:hAnsi="Arial"/>
                <w:sz w:val="20"/>
              </w:rPr>
              <w:t>Open</w:t>
            </w:r>
          </w:p>
        </w:tc>
        <w:tc>
          <w:tcPr>
            <w:tcW w:w="1440" w:type="dxa"/>
            <w:tcBorders>
              <w:top w:val="single" w:sz="4" w:space="0" w:color="000000"/>
              <w:start w:val="single" w:sz="4" w:space="0" w:color="000000"/>
              <w:end w:val="single" w:sz="4" w:space="0" w:color="000000"/>
            </w:tcBorders>
          </w:tcPr>
          <w:p>
            <w:pPr>
              <w:pStyle w:val="Normal"/>
              <w:rPr>
                <w:rFonts w:ascii="Arial" w:hAnsi="Arial" w:cs="Arial"/>
                <w:sz w:val="20"/>
              </w:rPr>
            </w:pPr>
            <w:r>
              <w:rPr>
                <w:rFonts w:cs="Arial" w:ascii="Arial" w:hAnsi="Arial"/>
                <w:sz w:val="20"/>
              </w:rPr>
              <w:t>open for five</w:t>
            </w:r>
          </w:p>
        </w:tc>
        <w:tc>
          <w:tcPr>
            <w:tcW w:w="4500" w:type="dxa"/>
            <w:tcBorders>
              <w:top w:val="single" w:sz="4" w:space="0" w:color="000000"/>
              <w:start w:val="single" w:sz="4" w:space="0" w:color="000000"/>
              <w:end w:val="single" w:sz="4" w:space="0" w:color="000000"/>
            </w:tcBorders>
          </w:tcPr>
          <w:p>
            <w:pPr>
              <w:pStyle w:val="Normal"/>
              <w:rPr>
                <w:rFonts w:ascii="Arial" w:hAnsi="Arial" w:cs="Arial"/>
                <w:sz w:val="20"/>
              </w:rPr>
            </w:pPr>
            <w:r>
              <w:rPr>
                <w:rFonts w:cs="Arial" w:ascii="Arial" w:hAnsi="Arial"/>
                <w:sz w:val="20"/>
              </w:rPr>
              <w:t>Charles McMahen encouraged to stay for 1 year</w:t>
            </w:r>
          </w:p>
        </w:tc>
      </w:tr>
      <w:tr>
        <w:trPr>
          <w:trHeight w:val="240" w:hRule="exact"/>
        </w:trPr>
        <w:tc>
          <w:tcPr>
            <w:tcW w:w="468" w:type="dxa"/>
            <w:tcBorders>
              <w:top w:val="single" w:sz="4" w:space="0" w:color="000000"/>
              <w:start w:val="single" w:sz="4" w:space="0" w:color="000000"/>
              <w:end w:val="single" w:sz="4" w:space="0" w:color="000000"/>
            </w:tcBorders>
          </w:tcPr>
          <w:p>
            <w:pPr>
              <w:pStyle w:val="Normal"/>
              <w:jc w:val="end"/>
              <w:rPr>
                <w:rFonts w:ascii="Arial" w:hAnsi="Arial" w:cs="Arial"/>
                <w:sz w:val="20"/>
              </w:rPr>
            </w:pPr>
            <w:r>
              <w:rPr>
                <w:rFonts w:cs="Arial" w:ascii="Arial" w:hAnsi="Arial"/>
                <w:sz w:val="20"/>
              </w:rPr>
              <w:t>4</w:t>
            </w:r>
          </w:p>
        </w:tc>
        <w:tc>
          <w:tcPr>
            <w:tcW w:w="2790" w:type="dxa"/>
            <w:tcBorders>
              <w:top w:val="single" w:sz="4" w:space="0" w:color="000000"/>
              <w:start w:val="single" w:sz="4" w:space="0" w:color="000000"/>
              <w:end w:val="single" w:sz="4" w:space="0" w:color="000000"/>
            </w:tcBorders>
          </w:tcPr>
          <w:p>
            <w:pPr>
              <w:pStyle w:val="Normal"/>
              <w:rPr>
                <w:rFonts w:ascii="Arial" w:hAnsi="Arial" w:cs="Arial"/>
                <w:sz w:val="20"/>
              </w:rPr>
            </w:pPr>
            <w:r>
              <w:rPr>
                <w:rFonts w:cs="Arial" w:ascii="Arial" w:hAnsi="Arial"/>
                <w:sz w:val="20"/>
              </w:rPr>
              <w:t>Open (Lindig)</w:t>
            </w:r>
          </w:p>
        </w:tc>
        <w:tc>
          <w:tcPr>
            <w:tcW w:w="1440" w:type="dxa"/>
            <w:tcBorders>
              <w:top w:val="single" w:sz="4" w:space="0" w:color="000000"/>
              <w:start w:val="single" w:sz="4" w:space="0" w:color="000000"/>
              <w:end w:val="single" w:sz="4" w:space="0" w:color="000000"/>
            </w:tcBorders>
          </w:tcPr>
          <w:p>
            <w:pPr>
              <w:pStyle w:val="Normal"/>
              <w:rPr>
                <w:rFonts w:ascii="Arial" w:hAnsi="Arial" w:cs="Arial"/>
                <w:sz w:val="20"/>
              </w:rPr>
            </w:pPr>
            <w:r>
              <w:rPr>
                <w:rFonts w:cs="Arial" w:ascii="Arial" w:hAnsi="Arial"/>
                <w:sz w:val="20"/>
              </w:rPr>
              <w:t>directors who</w:t>
            </w:r>
          </w:p>
        </w:tc>
        <w:tc>
          <w:tcPr>
            <w:tcW w:w="4500" w:type="dxa"/>
            <w:tcBorders>
              <w:top w:val="single" w:sz="4" w:space="0" w:color="000000"/>
              <w:start w:val="single" w:sz="4" w:space="0" w:color="000000"/>
              <w:end w:val="single" w:sz="4" w:space="0" w:color="000000"/>
            </w:tcBorders>
          </w:tcPr>
          <w:p>
            <w:pPr>
              <w:pStyle w:val="Normal"/>
              <w:rPr>
                <w:rFonts w:ascii="Arial" w:hAnsi="Arial" w:cs="Arial"/>
                <w:sz w:val="20"/>
              </w:rPr>
            </w:pPr>
            <w:r>
              <w:rPr>
                <w:rFonts w:cs="Arial" w:ascii="Arial" w:hAnsi="Arial"/>
                <w:sz w:val="20"/>
              </w:rPr>
              <w:t>Lupe Fraga given option</w:t>
            </w:r>
          </w:p>
        </w:tc>
      </w:tr>
      <w:tr>
        <w:trPr>
          <w:trHeight w:val="240" w:hRule="exact"/>
        </w:trPr>
        <w:tc>
          <w:tcPr>
            <w:tcW w:w="468" w:type="dxa"/>
            <w:tcBorders>
              <w:top w:val="single" w:sz="4" w:space="0" w:color="000000"/>
              <w:start w:val="single" w:sz="4" w:space="0" w:color="000000"/>
              <w:end w:val="single" w:sz="4" w:space="0" w:color="000000"/>
            </w:tcBorders>
          </w:tcPr>
          <w:p>
            <w:pPr>
              <w:pStyle w:val="Normal"/>
              <w:snapToGrid w:val="false"/>
              <w:jc w:val="end"/>
              <w:rPr>
                <w:rFonts w:ascii="Arial" w:hAnsi="Arial" w:cs="Arial"/>
                <w:sz w:val="20"/>
              </w:rPr>
            </w:pPr>
            <w:r>
              <w:rPr>
                <w:rFonts w:cs="Arial" w:ascii="Arial" w:hAnsi="Arial"/>
                <w:sz w:val="20"/>
              </w:rPr>
            </w:r>
          </w:p>
        </w:tc>
        <w:tc>
          <w:tcPr>
            <w:tcW w:w="2790" w:type="dxa"/>
            <w:tcBorders>
              <w:top w:val="single" w:sz="4" w:space="0" w:color="000000"/>
              <w:start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440" w:type="dxa"/>
            <w:tcBorders>
              <w:top w:val="single" w:sz="4" w:space="0" w:color="000000"/>
              <w:start w:val="single" w:sz="4" w:space="0" w:color="000000"/>
              <w:end w:val="single" w:sz="4" w:space="0" w:color="000000"/>
            </w:tcBorders>
          </w:tcPr>
          <w:p>
            <w:pPr>
              <w:pStyle w:val="Normal"/>
              <w:rPr>
                <w:rFonts w:ascii="Arial" w:hAnsi="Arial" w:cs="Arial"/>
                <w:sz w:val="20"/>
              </w:rPr>
            </w:pPr>
            <w:r>
              <w:rPr>
                <w:rFonts w:cs="Arial" w:ascii="Arial" w:hAnsi="Arial"/>
                <w:sz w:val="20"/>
              </w:rPr>
              <w:t>could serve 1</w:t>
            </w:r>
          </w:p>
        </w:tc>
        <w:tc>
          <w:tcPr>
            <w:tcW w:w="4500" w:type="dxa"/>
            <w:tcBorders>
              <w:top w:val="single" w:sz="4" w:space="0" w:color="000000"/>
              <w:start w:val="single" w:sz="4" w:space="0" w:color="000000"/>
              <w:end w:val="single" w:sz="4" w:space="0" w:color="000000"/>
            </w:tcBorders>
          </w:tcPr>
          <w:p>
            <w:pPr>
              <w:pStyle w:val="Normal"/>
              <w:rPr>
                <w:rFonts w:ascii="Arial" w:hAnsi="Arial" w:cs="Arial"/>
                <w:sz w:val="20"/>
              </w:rPr>
            </w:pPr>
            <w:r>
              <w:rPr>
                <w:rFonts w:cs="Arial" w:ascii="Arial" w:hAnsi="Arial"/>
                <w:sz w:val="20"/>
              </w:rPr>
              <w:t>Gerald Smith given option</w:t>
            </w:r>
          </w:p>
        </w:tc>
      </w:tr>
      <w:tr>
        <w:trPr>
          <w:trHeight w:val="361" w:hRule="exact"/>
        </w:trPr>
        <w:tc>
          <w:tcPr>
            <w:tcW w:w="468" w:type="dxa"/>
            <w:tcBorders>
              <w:top w:val="single" w:sz="4" w:space="0" w:color="000000"/>
              <w:start w:val="single" w:sz="4" w:space="0" w:color="000000"/>
              <w:bottom w:val="single" w:sz="4" w:space="0" w:color="000000"/>
            </w:tcBorders>
            <w:shd w:fill="DFDFDF" w:val="clear"/>
          </w:tcPr>
          <w:p>
            <w:pPr>
              <w:pStyle w:val="Normal"/>
              <w:snapToGrid w:val="false"/>
              <w:spacing w:before="60" w:after="0"/>
              <w:jc w:val="end"/>
              <w:rPr>
                <w:rFonts w:ascii="Arial" w:hAnsi="Arial" w:cs="Arial"/>
                <w:b/>
                <w:sz w:val="20"/>
              </w:rPr>
            </w:pPr>
            <w:r>
              <w:rPr>
                <w:rFonts w:cs="Arial" w:ascii="Arial" w:hAnsi="Arial"/>
                <w:b/>
                <w:sz w:val="20"/>
              </w:rPr>
            </w:r>
          </w:p>
        </w:tc>
        <w:tc>
          <w:tcPr>
            <w:tcW w:w="2790" w:type="dxa"/>
            <w:tcBorders>
              <w:top w:val="single" w:sz="4" w:space="0" w:color="000000"/>
              <w:bottom w:val="single" w:sz="4" w:space="0" w:color="000000"/>
            </w:tcBorders>
            <w:shd w:fill="DFDFDF" w:val="clear"/>
          </w:tcPr>
          <w:p>
            <w:pPr>
              <w:pStyle w:val="Normal"/>
              <w:spacing w:before="60" w:after="0"/>
              <w:rPr>
                <w:rFonts w:ascii="Arial" w:hAnsi="Arial" w:cs="Arial"/>
                <w:b/>
                <w:sz w:val="20"/>
              </w:rPr>
            </w:pPr>
            <w:r>
              <w:rPr>
                <w:rFonts w:cs="Arial" w:ascii="Arial" w:hAnsi="Arial"/>
                <w:b/>
                <w:sz w:val="20"/>
              </w:rPr>
              <w:t xml:space="preserve">Open Positions of 2-years + </w:t>
            </w:r>
          </w:p>
        </w:tc>
        <w:tc>
          <w:tcPr>
            <w:tcW w:w="1440" w:type="dxa"/>
            <w:tcBorders>
              <w:top w:val="single" w:sz="4" w:space="0" w:color="000000"/>
              <w:bottom w:val="single" w:sz="4" w:space="0" w:color="000000"/>
            </w:tcBorders>
            <w:shd w:fill="DFDFDF" w:val="clear"/>
          </w:tcPr>
          <w:p>
            <w:pPr>
              <w:pStyle w:val="Normal"/>
              <w:snapToGrid w:val="false"/>
              <w:spacing w:before="60" w:after="0"/>
              <w:rPr>
                <w:rFonts w:ascii="Arial" w:hAnsi="Arial" w:cs="Arial"/>
                <w:b/>
                <w:sz w:val="20"/>
              </w:rPr>
            </w:pPr>
            <w:r>
              <w:rPr>
                <w:rFonts w:cs="Arial" w:ascii="Arial" w:hAnsi="Arial"/>
                <w:b/>
                <w:sz w:val="20"/>
              </w:rPr>
            </w:r>
          </w:p>
        </w:tc>
        <w:tc>
          <w:tcPr>
            <w:tcW w:w="4500" w:type="dxa"/>
            <w:tcBorders>
              <w:top w:val="single" w:sz="4" w:space="0" w:color="000000"/>
              <w:bottom w:val="single" w:sz="4" w:space="0" w:color="000000"/>
              <w:end w:val="single" w:sz="4" w:space="0" w:color="000000"/>
            </w:tcBorders>
            <w:shd w:fill="DFDFDF" w:val="clear"/>
          </w:tcPr>
          <w:p>
            <w:pPr>
              <w:pStyle w:val="Normal"/>
              <w:spacing w:before="60" w:after="0"/>
              <w:rPr>
                <w:rFonts w:ascii="Arial" w:hAnsi="Arial" w:cs="Arial"/>
                <w:b/>
                <w:sz w:val="20"/>
              </w:rPr>
            </w:pPr>
            <w:r>
              <w:rPr>
                <w:rFonts w:cs="Arial" w:ascii="Arial" w:hAnsi="Arial"/>
                <w:b/>
                <w:sz w:val="20"/>
              </w:rPr>
              <w:t>Terms expiring in December 2002 (3 needed)</w:t>
            </w:r>
          </w:p>
        </w:tc>
      </w:tr>
      <w:tr>
        <w:trPr>
          <w:trHeight w:val="240" w:hRule="exact"/>
        </w:trPr>
        <w:tc>
          <w:tcPr>
            <w:tcW w:w="468" w:type="dxa"/>
            <w:tcBorders>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1</w:t>
            </w:r>
          </w:p>
        </w:tc>
        <w:tc>
          <w:tcPr>
            <w:tcW w:w="2790" w:type="dxa"/>
            <w:tcBorders>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Open</w:t>
            </w:r>
          </w:p>
        </w:tc>
        <w:tc>
          <w:tcPr>
            <w:tcW w:w="1440" w:type="dxa"/>
            <w:tcBorders>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Chip Carlisle</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2</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Open</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Richard Everett</w:t>
            </w:r>
          </w:p>
        </w:tc>
      </w:tr>
      <w:tr>
        <w:trPr>
          <w:trHeight w:val="240" w:hRule="exact"/>
        </w:trPr>
        <w:tc>
          <w:tcPr>
            <w:tcW w:w="46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3</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Open (Tudor)</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Cheryl Thompson-Draper</w:t>
            </w:r>
          </w:p>
        </w:tc>
      </w:tr>
    </w:tbl>
    <w:p>
      <w:pPr>
        <w:pStyle w:val="Normal"/>
        <w:tabs>
          <w:tab w:val="clear" w:pos="720"/>
          <w:tab w:val="left" w:pos="1440" w:leader="none"/>
        </w:tabs>
        <w:ind w:start="720" w:end="0"/>
        <w:rPr>
          <w:b/>
        </w:rPr>
      </w:pPr>
      <w:r>
        <w:rPr>
          <w:b/>
        </w:rPr>
        <w:t>Leaving five positions that may be filled with other candidates.</w:t>
      </w:r>
    </w:p>
    <w:p>
      <w:pPr>
        <w:pStyle w:val="Normal"/>
        <w:tabs>
          <w:tab w:val="clear" w:pos="720"/>
          <w:tab w:val="left" w:pos="1440" w:leader="none"/>
        </w:tabs>
        <w:ind w:start="720" w:end="0"/>
        <w:rPr>
          <w:b/>
        </w:rPr>
      </w:pPr>
      <w:r>
        <w:rPr>
          <w:b/>
        </w:rPr>
      </w:r>
    </w:p>
    <w:p>
      <w:pPr>
        <w:pStyle w:val="Normal"/>
        <w:tabs>
          <w:tab w:val="clear" w:pos="720"/>
          <w:tab w:val="left" w:pos="1440" w:leader="none"/>
        </w:tabs>
        <w:ind w:start="720" w:end="0"/>
        <w:rPr>
          <w:b/>
        </w:rPr>
      </w:pPr>
      <w:r>
        <w:rPr>
          <w:b/>
        </w:rPr>
      </w:r>
    </w:p>
    <w:p>
      <w:pPr>
        <w:pStyle w:val="Normal"/>
        <w:numPr>
          <w:ilvl w:val="0"/>
          <w:numId w:val="5"/>
        </w:numPr>
        <w:tabs>
          <w:tab w:val="clear" w:pos="720"/>
          <w:tab w:val="left" w:pos="1440" w:leader="none"/>
        </w:tabs>
        <w:rPr>
          <w:b/>
        </w:rPr>
      </w:pPr>
      <w:r>
        <w:rPr>
          <w:b/>
        </w:rPr>
        <w:t xml:space="preserve">The committee reviewed other candidates and made the following determinations: </w:t>
      </w:r>
    </w:p>
    <w:p>
      <w:pPr>
        <w:pStyle w:val="Normal"/>
        <w:tabs>
          <w:tab w:val="clear" w:pos="720"/>
          <w:tab w:val="left" w:pos="1440" w:leader="none"/>
        </w:tabs>
        <w:rPr>
          <w:b/>
        </w:rPr>
      </w:pPr>
      <w:r>
        <w:rPr>
          <w:b/>
        </w:rPr>
      </w:r>
    </w:p>
    <w:p>
      <w:pPr>
        <w:pStyle w:val="Heading3"/>
        <w:rPr/>
      </w:pPr>
      <w:r>
        <w:rPr/>
        <w:t>Committee priority candidates</w:t>
      </w:r>
    </w:p>
    <w:p>
      <w:pPr>
        <w:pStyle w:val="Header"/>
        <w:tabs>
          <w:tab w:val="clear" w:pos="4320"/>
          <w:tab w:val="clear" w:pos="8640"/>
        </w:tabs>
        <w:rPr/>
      </w:pPr>
      <w:r>
        <w:rPr/>
      </w:r>
    </w:p>
    <w:tbl>
      <w:tblPr>
        <w:tblW w:w="9275" w:type="dxa"/>
        <w:jc w:val="start"/>
        <w:tblInd w:w="551" w:type="dxa"/>
        <w:tblLayout w:type="fixed"/>
        <w:tblCellMar>
          <w:top w:w="0" w:type="dxa"/>
          <w:start w:w="120" w:type="dxa"/>
          <w:bottom w:w="0" w:type="dxa"/>
          <w:end w:w="120" w:type="dxa"/>
        </w:tblCellMar>
      </w:tblPr>
      <w:tblGrid>
        <w:gridCol w:w="2340"/>
        <w:gridCol w:w="5"/>
        <w:gridCol w:w="3775"/>
        <w:gridCol w:w="5"/>
        <w:gridCol w:w="895"/>
        <w:gridCol w:w="5"/>
        <w:gridCol w:w="2245"/>
        <w:gridCol w:w="5"/>
      </w:tblGrid>
      <w:tr>
        <w:trPr>
          <w:tblHeader w:val="true"/>
          <w:trHeight w:val="360" w:hRule="exact"/>
        </w:trPr>
        <w:tc>
          <w:tcPr>
            <w:tcW w:w="2340" w:type="dxa"/>
            <w:tcBorders>
              <w:top w:val="double" w:sz="6" w:space="0" w:color="000000"/>
              <w:start w:val="doub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Name</w:t>
            </w:r>
          </w:p>
        </w:tc>
        <w:tc>
          <w:tcPr>
            <w:tcW w:w="3780" w:type="dxa"/>
            <w:gridSpan w:val="2"/>
            <w:tcBorders>
              <w:top w:val="doub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 xml:space="preserve">Organization </w:t>
            </w:r>
          </w:p>
        </w:tc>
        <w:tc>
          <w:tcPr>
            <w:tcW w:w="900" w:type="dxa"/>
            <w:gridSpan w:val="2"/>
            <w:tcBorders>
              <w:top w:val="doub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Invest</w:t>
            </w:r>
          </w:p>
        </w:tc>
        <w:tc>
          <w:tcPr>
            <w:tcW w:w="2250" w:type="dxa"/>
            <w:gridSpan w:val="2"/>
            <w:tcBorders>
              <w:top w:val="doub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Nominated By</w:t>
            </w:r>
          </w:p>
        </w:tc>
      </w:tr>
      <w:tr>
        <w:trPr>
          <w:trHeight w:val="360" w:hRule="exact"/>
        </w:trPr>
        <w:tc>
          <w:tcPr>
            <w:tcW w:w="234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John Huff</w:t>
            </w:r>
          </w:p>
        </w:tc>
        <w:tc>
          <w:tcPr>
            <w:tcW w:w="37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Chmn. &amp; CEO, Oceaneering International</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3035</w:t>
            </w:r>
          </w:p>
        </w:tc>
        <w:tc>
          <w:tcPr>
            <w:tcW w:w="225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H. Gee</w:t>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r>
          </w:p>
        </w:tc>
      </w:tr>
      <w:tr>
        <w:trPr>
          <w:trHeight w:val="360" w:hRule="exact"/>
        </w:trPr>
        <w:tc>
          <w:tcPr>
            <w:tcW w:w="2345" w:type="dxa"/>
            <w:gridSpan w:val="2"/>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Sally Jeffcoat</w:t>
            </w:r>
          </w:p>
        </w:tc>
        <w:tc>
          <w:tcPr>
            <w:tcW w:w="37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Admin. &amp; CEO Sisters of Charity</w:t>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end"/>
              <w:rPr>
                <w:spacing w:val="-3"/>
              </w:rPr>
            </w:pPr>
            <w:r>
              <w:rPr>
                <w:spacing w:val="-3"/>
              </w:rPr>
              <w:t>5280</w:t>
            </w:r>
          </w:p>
        </w:tc>
        <w:tc>
          <w:tcPr>
            <w:tcW w:w="225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R. Zamora, J. Jiles</w:t>
            </w:r>
          </w:p>
        </w:tc>
      </w:tr>
      <w:tr>
        <w:trPr>
          <w:trHeight w:val="360" w:hRule="exact"/>
        </w:trPr>
        <w:tc>
          <w:tcPr>
            <w:tcW w:w="234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Peter Wareing</w:t>
            </w:r>
          </w:p>
        </w:tc>
        <w:tc>
          <w:tcPr>
            <w:tcW w:w="37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 &amp;CEO, Key Oil Company</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0</w:t>
            </w:r>
          </w:p>
        </w:tc>
        <w:tc>
          <w:tcPr>
            <w:tcW w:w="225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V. Martinez</w:t>
            </w:r>
          </w:p>
        </w:tc>
      </w:tr>
      <w:tr>
        <w:trPr>
          <w:trHeight w:val="360" w:hRule="exact"/>
        </w:trPr>
        <w:tc>
          <w:tcPr>
            <w:tcW w:w="234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Tim Cisneros</w:t>
            </w:r>
          </w:p>
        </w:tc>
        <w:tc>
          <w:tcPr>
            <w:tcW w:w="37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 Cisneros Design Studio</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0</w:t>
            </w:r>
          </w:p>
        </w:tc>
        <w:tc>
          <w:tcPr>
            <w:tcW w:w="225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V. Martinez</w:t>
            </w:r>
          </w:p>
        </w:tc>
      </w:tr>
      <w:tr>
        <w:trPr>
          <w:trHeight w:val="360" w:hRule="exact"/>
        </w:trPr>
        <w:tc>
          <w:tcPr>
            <w:tcW w:w="234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Donna Fujimoto Cole</w:t>
            </w:r>
          </w:p>
        </w:tc>
        <w:tc>
          <w:tcPr>
            <w:tcW w:w="37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 Cole Chemical &amp; Distributing</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675</w:t>
            </w:r>
          </w:p>
        </w:tc>
        <w:tc>
          <w:tcPr>
            <w:tcW w:w="225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R. Zamora</w:t>
            </w:r>
          </w:p>
        </w:tc>
      </w:tr>
      <w:tr>
        <w:trPr>
          <w:trHeight w:val="360" w:hRule="exact"/>
        </w:trPr>
        <w:tc>
          <w:tcPr>
            <w:tcW w:w="234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Willard Jackson</w:t>
            </w:r>
          </w:p>
        </w:tc>
        <w:tc>
          <w:tcPr>
            <w:tcW w:w="37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Chmn.. &amp; CEO, Metroplex Industries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0</w:t>
            </w:r>
          </w:p>
        </w:tc>
        <w:tc>
          <w:tcPr>
            <w:tcW w:w="225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J. Royer</w:t>
            </w:r>
          </w:p>
        </w:tc>
      </w:tr>
      <w:tr>
        <w:trPr>
          <w:trHeight w:val="360" w:hRule="exact"/>
        </w:trPr>
        <w:tc>
          <w:tcPr>
            <w:tcW w:w="234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Steve Trauber</w:t>
            </w:r>
          </w:p>
        </w:tc>
        <w:tc>
          <w:tcPr>
            <w:tcW w:w="37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Principal, Morgan Stanley &amp; Co.</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495</w:t>
            </w:r>
          </w:p>
        </w:tc>
        <w:tc>
          <w:tcPr>
            <w:tcW w:w="225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B. LaBoon</w:t>
            </w:r>
          </w:p>
        </w:tc>
      </w:tr>
      <w:tr>
        <w:trPr>
          <w:trHeight w:val="360" w:hRule="exact"/>
        </w:trPr>
        <w:tc>
          <w:tcPr>
            <w:tcW w:w="234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John Stobo</w:t>
            </w:r>
          </w:p>
        </w:tc>
        <w:tc>
          <w:tcPr>
            <w:tcW w:w="37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Pres., U T Medical Branch Galveston</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end"/>
              <w:rPr>
                <w:spacing w:val="-3"/>
              </w:rPr>
            </w:pPr>
            <w:r>
              <w:rPr>
                <w:spacing w:val="-3"/>
              </w:rPr>
              <w:t>2,000</w:t>
            </w:r>
          </w:p>
        </w:tc>
        <w:tc>
          <w:tcPr>
            <w:tcW w:w="225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N. Holmes</w:t>
            </w:r>
          </w:p>
        </w:tc>
      </w:tr>
      <w:tr>
        <w:trPr>
          <w:trHeight w:val="360" w:hRule="exact"/>
        </w:trPr>
        <w:tc>
          <w:tcPr>
            <w:tcW w:w="2345" w:type="dxa"/>
            <w:gridSpan w:val="2"/>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Doug Pitcock</w:t>
            </w:r>
          </w:p>
        </w:tc>
        <w:tc>
          <w:tcPr>
            <w:tcW w:w="37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Chm. &amp; CEO, Williams Bros.  tConConst.onCononstruction</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12,000</w:t>
            </w:r>
          </w:p>
        </w:tc>
        <w:tc>
          <w:tcPr>
            <w:tcW w:w="225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N. Holmes</w:t>
            </w:r>
          </w:p>
        </w:tc>
      </w:tr>
      <w:tr>
        <w:trPr>
          <w:trHeight w:val="360" w:hRule="exact"/>
        </w:trPr>
        <w:tc>
          <w:tcPr>
            <w:tcW w:w="2345" w:type="dxa"/>
            <w:gridSpan w:val="2"/>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Peter Butler</w:t>
            </w:r>
          </w:p>
        </w:tc>
        <w:tc>
          <w:tcPr>
            <w:tcW w:w="37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 &amp; CEO, Methodist Health Care System</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10,000</w:t>
            </w:r>
          </w:p>
        </w:tc>
        <w:tc>
          <w:tcPr>
            <w:tcW w:w="225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N. Holmes</w:t>
            </w:r>
          </w:p>
        </w:tc>
      </w:tr>
      <w:tr>
        <w:trPr>
          <w:trHeight w:val="360" w:hRule="exact"/>
        </w:trPr>
        <w:tc>
          <w:tcPr>
            <w:tcW w:w="234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rPr>
                <w:spacing w:val="-3"/>
              </w:rPr>
            </w:pPr>
            <w:r>
              <w:rPr>
                <w:spacing w:val="-3"/>
              </w:rPr>
              <w:t>Herb Johnson</w:t>
            </w:r>
          </w:p>
        </w:tc>
        <w:tc>
          <w:tcPr>
            <w:tcW w:w="37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rPr>
                <w:spacing w:val="-3"/>
              </w:rPr>
            </w:pPr>
            <w:r>
              <w:rPr>
                <w:spacing w:val="-3"/>
              </w:rPr>
              <w:t>Pres., HVJ Associates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jc w:val="end"/>
              <w:rPr>
                <w:spacing w:val="-3"/>
              </w:rPr>
            </w:pPr>
            <w:r>
              <w:rPr>
                <w:spacing w:val="-3"/>
              </w:rPr>
              <w:t>495</w:t>
            </w:r>
          </w:p>
        </w:tc>
        <w:tc>
          <w:tcPr>
            <w:tcW w:w="225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rPr>
                <w:spacing w:val="-3"/>
              </w:rPr>
            </w:pPr>
            <w:r>
              <w:rPr>
                <w:spacing w:val="-3"/>
              </w:rPr>
              <w:t>N. Holmes</w:t>
            </w:r>
          </w:p>
        </w:tc>
      </w:tr>
      <w:tr>
        <w:trPr>
          <w:trHeight w:val="360" w:hRule="exact"/>
        </w:trPr>
        <w:tc>
          <w:tcPr>
            <w:tcW w:w="2345" w:type="dxa"/>
            <w:gridSpan w:val="2"/>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Nathelyne. Kennedy</w:t>
            </w:r>
          </w:p>
        </w:tc>
        <w:tc>
          <w:tcPr>
            <w:tcW w:w="37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Pres. Nathelyne A. Kennedy Associates Inc</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end"/>
              <w:rPr>
                <w:spacing w:val="-3"/>
              </w:rPr>
            </w:pPr>
            <w:r>
              <w:rPr>
                <w:spacing w:val="-3"/>
              </w:rPr>
              <w:t>495</w:t>
            </w:r>
          </w:p>
        </w:tc>
        <w:tc>
          <w:tcPr>
            <w:tcW w:w="225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N. Holmes</w:t>
            </w:r>
          </w:p>
        </w:tc>
      </w:tr>
      <w:tr>
        <w:trPr>
          <w:trHeight w:val="360" w:hRule="exact"/>
        </w:trPr>
        <w:tc>
          <w:tcPr>
            <w:tcW w:w="2345" w:type="dxa"/>
            <w:gridSpan w:val="2"/>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Beth Wolff</w:t>
            </w:r>
          </w:p>
        </w:tc>
        <w:tc>
          <w:tcPr>
            <w:tcW w:w="37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Pres., Beth Wolff Realtors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end"/>
              <w:rPr>
                <w:spacing w:val="-3"/>
              </w:rPr>
            </w:pPr>
            <w:r>
              <w:rPr>
                <w:spacing w:val="-3"/>
              </w:rPr>
              <w:t>495</w:t>
            </w:r>
          </w:p>
        </w:tc>
        <w:tc>
          <w:tcPr>
            <w:tcW w:w="225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N. Holmes</w:t>
            </w:r>
          </w:p>
        </w:tc>
      </w:tr>
      <w:tr>
        <w:trPr>
          <w:trHeight w:val="360" w:hRule="exact"/>
        </w:trPr>
        <w:tc>
          <w:tcPr>
            <w:tcW w:w="234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Mike Snow</w:t>
            </w:r>
          </w:p>
        </w:tc>
        <w:tc>
          <w:tcPr>
            <w:tcW w:w="37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Pres., HCA, The Healthcare Co.</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end"/>
              <w:rPr>
                <w:spacing w:val="-3"/>
              </w:rPr>
            </w:pPr>
            <w:r>
              <w:rPr>
                <w:spacing w:val="-3"/>
              </w:rPr>
              <w:t>5,500</w:t>
            </w:r>
          </w:p>
        </w:tc>
        <w:tc>
          <w:tcPr>
            <w:tcW w:w="225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N. Holmes</w:t>
            </w:r>
          </w:p>
        </w:tc>
      </w:tr>
      <w:tr>
        <w:trPr>
          <w:trHeight w:val="360" w:hRule="exact"/>
        </w:trPr>
        <w:tc>
          <w:tcPr>
            <w:tcW w:w="234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Dennis Petersen</w:t>
            </w:r>
          </w:p>
        </w:tc>
        <w:tc>
          <w:tcPr>
            <w:tcW w:w="37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 Lockwood, Andrews, Newnam</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2,500</w:t>
            </w:r>
          </w:p>
        </w:tc>
        <w:tc>
          <w:tcPr>
            <w:tcW w:w="225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N. Holmes</w:t>
            </w:r>
          </w:p>
        </w:tc>
      </w:tr>
      <w:tr>
        <w:trPr>
          <w:trHeight w:val="360" w:hRule="exact"/>
        </w:trPr>
        <w:tc>
          <w:tcPr>
            <w:tcW w:w="234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George Abbey</w:t>
            </w:r>
          </w:p>
        </w:tc>
        <w:tc>
          <w:tcPr>
            <w:tcW w:w="37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Director, NASA, Johnson Space Center</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550</w:t>
            </w:r>
          </w:p>
        </w:tc>
        <w:tc>
          <w:tcPr>
            <w:tcW w:w="225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N. Holmes C. Miller</w:t>
            </w:r>
          </w:p>
        </w:tc>
      </w:tr>
      <w:tr>
        <w:trPr>
          <w:trHeight w:val="360" w:hRule="exact"/>
        </w:trPr>
        <w:tc>
          <w:tcPr>
            <w:tcW w:w="2340" w:type="dxa"/>
            <w:tcBorders>
              <w:top w:val="single" w:sz="6" w:space="0" w:color="000000"/>
              <w:start w:val="doub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E.D. Wulfe</w:t>
            </w:r>
          </w:p>
        </w:tc>
        <w:tc>
          <w:tcPr>
            <w:tcW w:w="3780" w:type="dxa"/>
            <w:gridSpan w:val="2"/>
            <w:tcBorders>
              <w:top w:val="single" w:sz="6" w:space="0" w:color="000000"/>
              <w:start w:val="sing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 Wulfe &amp; Company</w:t>
            </w:r>
          </w:p>
        </w:tc>
        <w:tc>
          <w:tcPr>
            <w:tcW w:w="900" w:type="dxa"/>
            <w:gridSpan w:val="2"/>
            <w:tcBorders>
              <w:top w:val="single" w:sz="6" w:space="0" w:color="000000"/>
              <w:start w:val="single" w:sz="6" w:space="0" w:color="000000"/>
              <w:bottom w:val="doub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495</w:t>
            </w:r>
          </w:p>
        </w:tc>
        <w:tc>
          <w:tcPr>
            <w:tcW w:w="2250" w:type="dxa"/>
            <w:gridSpan w:val="2"/>
            <w:tcBorders>
              <w:top w:val="single" w:sz="6" w:space="0" w:color="000000"/>
              <w:start w:val="single" w:sz="6" w:space="0" w:color="000000"/>
              <w:bottom w:val="doub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N. Holmes</w:t>
            </w:r>
          </w:p>
        </w:tc>
      </w:tr>
    </w:tbl>
    <w:p>
      <w:pPr>
        <w:pStyle w:val="Normal"/>
        <w:tabs>
          <w:tab w:val="clear" w:pos="720"/>
          <w:tab w:val="left" w:pos="1440" w:leader="none"/>
        </w:tabs>
        <w:ind w:start="360" w:end="0"/>
        <w:rPr/>
      </w:pPr>
      <w:r>
        <w:rPr/>
      </w:r>
      <w:r>
        <w:br w:type="page"/>
      </w:r>
    </w:p>
    <w:p>
      <w:pPr>
        <w:pStyle w:val="Normal"/>
        <w:tabs>
          <w:tab w:val="clear" w:pos="720"/>
          <w:tab w:val="left" w:pos="1440" w:leader="none"/>
        </w:tabs>
        <w:ind w:start="360" w:end="0"/>
        <w:rPr>
          <w:b/>
          <w:sz w:val="32"/>
        </w:rPr>
      </w:pPr>
      <w:r>
        <w:rPr>
          <w:b/>
          <w:sz w:val="32"/>
        </w:rPr>
        <w:t>Other Candidates</w:t>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jc w:val="both"/>
        <w:rPr>
          <w:b/>
          <w:spacing w:val="-3"/>
        </w:rPr>
      </w:pPr>
      <w:r>
        <w:rPr>
          <w:b/>
          <w:spacing w:val="-3"/>
        </w:rPr>
        <w:t>MAJOR INVESTOR CANDIDATES  $10,000 +</w:t>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jc w:val="both"/>
        <w:rPr/>
      </w:pPr>
      <w:r>
        <w:rPr>
          <w:b/>
          <w:spacing w:val="-3"/>
        </w:rPr>
        <w:t xml:space="preserve">Includes all other firms with dues </w:t>
      </w:r>
      <w:r>
        <w:rPr>
          <w:rFonts w:eastAsia="Symbol" w:cs="Symbol" w:ascii="Symbol" w:hAnsi="Symbol"/>
          <w:b/>
          <w:spacing w:val="-3"/>
        </w:rPr>
        <w:sym w:font="Symbol" w:char="f0b3"/>
      </w:r>
      <w:r>
        <w:rPr>
          <w:b/>
          <w:spacing w:val="-3"/>
        </w:rPr>
        <w:t xml:space="preserve"> $10,000, not now on the Board.</w:t>
      </w:r>
    </w:p>
    <w:tbl>
      <w:tblPr>
        <w:tblW w:w="9906" w:type="dxa"/>
        <w:jc w:val="start"/>
        <w:tblInd w:w="115" w:type="dxa"/>
        <w:tblLayout w:type="fixed"/>
        <w:tblCellMar>
          <w:top w:w="0" w:type="dxa"/>
          <w:start w:w="120" w:type="dxa"/>
          <w:bottom w:w="0" w:type="dxa"/>
          <w:end w:w="120" w:type="dxa"/>
        </w:tblCellMar>
      </w:tblPr>
      <w:tblGrid>
        <w:gridCol w:w="2165"/>
        <w:gridCol w:w="3826"/>
        <w:gridCol w:w="1002"/>
        <w:gridCol w:w="1202"/>
        <w:gridCol w:w="1711"/>
      </w:tblGrid>
      <w:tr>
        <w:trPr>
          <w:trHeight w:val="360" w:hRule="exact"/>
        </w:trPr>
        <w:tc>
          <w:tcPr>
            <w:tcW w:w="2165" w:type="dxa"/>
            <w:tcBorders>
              <w:top w:val="single" w:sz="6" w:space="0" w:color="000000"/>
              <w:start w:val="doub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Name</w:t>
            </w:r>
          </w:p>
        </w:tc>
        <w:tc>
          <w:tcPr>
            <w:tcW w:w="3826" w:type="dxa"/>
            <w:tcBorders>
              <w:top w:val="sing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 xml:space="preserve">Organization </w:t>
            </w:r>
          </w:p>
        </w:tc>
        <w:tc>
          <w:tcPr>
            <w:tcW w:w="1002" w:type="dxa"/>
            <w:tcBorders>
              <w:top w:val="sing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Code</w:t>
            </w:r>
          </w:p>
        </w:tc>
        <w:tc>
          <w:tcPr>
            <w:tcW w:w="1202" w:type="dxa"/>
            <w:tcBorders>
              <w:top w:val="sing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Invest.</w:t>
            </w:r>
          </w:p>
        </w:tc>
        <w:tc>
          <w:tcPr>
            <w:tcW w:w="1711"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Nominated By</w:t>
            </w:r>
          </w:p>
        </w:tc>
      </w:tr>
      <w:tr>
        <w:trPr>
          <w:trHeight w:val="360" w:hRule="exact"/>
        </w:trPr>
        <w:tc>
          <w:tcPr>
            <w:tcW w:w="2165" w:type="dxa"/>
            <w:tcBorders>
              <w:top w:val="single" w:sz="6" w:space="0" w:color="000000"/>
              <w:start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Don Knauss</w:t>
            </w:r>
          </w:p>
        </w:tc>
        <w:tc>
          <w:tcPr>
            <w:tcW w:w="3826" w:type="dxa"/>
            <w:tcBorders>
              <w:top w:val="single" w:sz="6" w:space="0" w:color="000000"/>
              <w:start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Pres. &amp; CEO, Minute Maid Company</w:t>
            </w:r>
          </w:p>
        </w:tc>
        <w:tc>
          <w:tcPr>
            <w:tcW w:w="1002" w:type="dxa"/>
            <w:tcBorders>
              <w:top w:val="single" w:sz="6" w:space="0" w:color="000000"/>
              <w:start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spacing w:val="-3"/>
              </w:rPr>
            </w:pPr>
            <w:r>
              <w:rPr>
                <w:spacing w:val="-3"/>
              </w:rPr>
              <w:t>M</w:t>
            </w:r>
          </w:p>
        </w:tc>
        <w:tc>
          <w:tcPr>
            <w:tcW w:w="1202" w:type="dxa"/>
            <w:tcBorders>
              <w:top w:val="single" w:sz="6" w:space="0" w:color="000000"/>
              <w:start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end"/>
              <w:rPr>
                <w:spacing w:val="-3"/>
              </w:rPr>
            </w:pPr>
            <w:r>
              <w:rPr>
                <w:spacing w:val="-3"/>
              </w:rPr>
              <w:t>27,500</w:t>
            </w:r>
          </w:p>
        </w:tc>
        <w:tc>
          <w:tcPr>
            <w:tcW w:w="1711" w:type="dxa"/>
            <w:tcBorders>
              <w:top w:val="single" w:sz="6" w:space="0" w:color="000000"/>
              <w:start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5" w:after="70"/>
              <w:jc w:val="end"/>
              <w:rPr>
                <w:spacing w:val="-3"/>
              </w:rPr>
            </w:pPr>
            <w:r>
              <w:rPr>
                <w:spacing w:val="-3"/>
              </w:rPr>
            </w:r>
          </w:p>
        </w:tc>
      </w:tr>
      <w:tr>
        <w:trPr>
          <w:trHeight w:val="360" w:hRule="exact"/>
        </w:trPr>
        <w:tc>
          <w:tcPr>
            <w:tcW w:w="2165" w:type="dxa"/>
            <w:tcBorders>
              <w:top w:val="single" w:sz="6" w:space="0" w:color="000000"/>
              <w:start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Paul Detmore</w:t>
            </w:r>
          </w:p>
        </w:tc>
        <w:tc>
          <w:tcPr>
            <w:tcW w:w="3826" w:type="dxa"/>
            <w:tcBorders>
              <w:top w:val="single" w:sz="6" w:space="0" w:color="000000"/>
              <w:start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VP, Houston Coca Cola Bottling</w:t>
            </w:r>
          </w:p>
        </w:tc>
        <w:tc>
          <w:tcPr>
            <w:tcW w:w="1002" w:type="dxa"/>
            <w:tcBorders>
              <w:top w:val="single" w:sz="6" w:space="0" w:color="000000"/>
              <w:start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spacing w:val="-3"/>
              </w:rPr>
            </w:pPr>
            <w:r>
              <w:rPr>
                <w:spacing w:val="-3"/>
              </w:rPr>
              <w:t>M</w:t>
            </w:r>
          </w:p>
        </w:tc>
        <w:tc>
          <w:tcPr>
            <w:tcW w:w="1202" w:type="dxa"/>
            <w:tcBorders>
              <w:top w:val="single" w:sz="6" w:space="0" w:color="000000"/>
              <w:start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end"/>
              <w:rPr>
                <w:spacing w:val="-3"/>
              </w:rPr>
            </w:pPr>
            <w:r>
              <w:rPr>
                <w:spacing w:val="-3"/>
              </w:rPr>
              <w:t>22,000</w:t>
            </w:r>
          </w:p>
        </w:tc>
        <w:tc>
          <w:tcPr>
            <w:tcW w:w="1711" w:type="dxa"/>
            <w:tcBorders>
              <w:top w:val="single" w:sz="6" w:space="0" w:color="000000"/>
              <w:start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5" w:after="70"/>
              <w:jc w:val="end"/>
              <w:rPr>
                <w:spacing w:val="-3"/>
              </w:rPr>
            </w:pPr>
            <w:r>
              <w:rPr>
                <w:spacing w:val="-3"/>
              </w:rPr>
            </w:r>
          </w:p>
        </w:tc>
      </w:tr>
      <w:tr>
        <w:trPr>
          <w:trHeight w:val="360" w:hRule="exact"/>
        </w:trPr>
        <w:tc>
          <w:tcPr>
            <w:tcW w:w="2165"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Joe Foster</w:t>
            </w:r>
          </w:p>
        </w:tc>
        <w:tc>
          <w:tcPr>
            <w:tcW w:w="38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Interim CEO, Baker Hughes</w:t>
            </w:r>
          </w:p>
        </w:tc>
        <w:tc>
          <w:tcPr>
            <w:tcW w:w="10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O</w:t>
            </w:r>
          </w:p>
        </w:tc>
        <w:tc>
          <w:tcPr>
            <w:tcW w:w="12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20,000</w:t>
            </w:r>
          </w:p>
        </w:tc>
        <w:tc>
          <w:tcPr>
            <w:tcW w:w="1711"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165"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Fayez Sarofim</w:t>
            </w:r>
          </w:p>
        </w:tc>
        <w:tc>
          <w:tcPr>
            <w:tcW w:w="38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President, Fayez Sarofim</w:t>
            </w:r>
          </w:p>
        </w:tc>
        <w:tc>
          <w:tcPr>
            <w:tcW w:w="10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F</w:t>
            </w:r>
          </w:p>
        </w:tc>
        <w:tc>
          <w:tcPr>
            <w:tcW w:w="12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13,750</w:t>
            </w:r>
          </w:p>
        </w:tc>
        <w:tc>
          <w:tcPr>
            <w:tcW w:w="1711"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165"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Jim D'Agostino</w:t>
            </w:r>
          </w:p>
        </w:tc>
        <w:tc>
          <w:tcPr>
            <w:tcW w:w="38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 &amp; CEO, Guardian Savings</w:t>
            </w:r>
          </w:p>
        </w:tc>
        <w:tc>
          <w:tcPr>
            <w:tcW w:w="10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F</w:t>
            </w:r>
          </w:p>
        </w:tc>
        <w:tc>
          <w:tcPr>
            <w:tcW w:w="12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11,000</w:t>
            </w:r>
          </w:p>
        </w:tc>
        <w:tc>
          <w:tcPr>
            <w:tcW w:w="1711"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165"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Clarence Cotros</w:t>
            </w:r>
          </w:p>
        </w:tc>
        <w:tc>
          <w:tcPr>
            <w:tcW w:w="38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Chairman, Sysco Corporation</w:t>
            </w:r>
          </w:p>
        </w:tc>
        <w:tc>
          <w:tcPr>
            <w:tcW w:w="10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T</w:t>
            </w:r>
          </w:p>
        </w:tc>
        <w:tc>
          <w:tcPr>
            <w:tcW w:w="12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12,000</w:t>
            </w:r>
          </w:p>
        </w:tc>
        <w:tc>
          <w:tcPr>
            <w:tcW w:w="1711"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165"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Henry Florsheim</w:t>
            </w:r>
          </w:p>
        </w:tc>
        <w:tc>
          <w:tcPr>
            <w:tcW w:w="38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 &amp; GM, KTRK-TV, Channel 13</w:t>
            </w:r>
          </w:p>
        </w:tc>
        <w:tc>
          <w:tcPr>
            <w:tcW w:w="10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T</w:t>
            </w:r>
          </w:p>
        </w:tc>
        <w:tc>
          <w:tcPr>
            <w:tcW w:w="12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11,000</w:t>
            </w:r>
          </w:p>
        </w:tc>
        <w:tc>
          <w:tcPr>
            <w:tcW w:w="1711"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165"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lang w:val="en-CA"/>
              </w:rPr>
              <w:t>Charles Cazalot</w:t>
            </w:r>
          </w:p>
        </w:tc>
        <w:tc>
          <w:tcPr>
            <w:tcW w:w="38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President, Marathon Oil Company</w:t>
            </w:r>
          </w:p>
        </w:tc>
        <w:tc>
          <w:tcPr>
            <w:tcW w:w="10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O</w:t>
            </w:r>
          </w:p>
        </w:tc>
        <w:tc>
          <w:tcPr>
            <w:tcW w:w="12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11,000</w:t>
            </w:r>
          </w:p>
        </w:tc>
        <w:tc>
          <w:tcPr>
            <w:tcW w:w="1711"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165"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Steve Wasserman</w:t>
            </w:r>
          </w:p>
        </w:tc>
        <w:tc>
          <w:tcPr>
            <w:tcW w:w="38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GM, KPRC-TV, Channel 2</w:t>
            </w:r>
          </w:p>
        </w:tc>
        <w:tc>
          <w:tcPr>
            <w:tcW w:w="10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T</w:t>
            </w:r>
          </w:p>
        </w:tc>
        <w:tc>
          <w:tcPr>
            <w:tcW w:w="12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11,000</w:t>
            </w:r>
          </w:p>
        </w:tc>
        <w:tc>
          <w:tcPr>
            <w:tcW w:w="1711"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165"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Tom Friedkin</w:t>
            </w:r>
          </w:p>
        </w:tc>
        <w:tc>
          <w:tcPr>
            <w:tcW w:w="38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President, Friedkin Corporation</w:t>
            </w:r>
          </w:p>
        </w:tc>
        <w:tc>
          <w:tcPr>
            <w:tcW w:w="10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S</w:t>
            </w:r>
          </w:p>
        </w:tc>
        <w:tc>
          <w:tcPr>
            <w:tcW w:w="12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11,000</w:t>
            </w:r>
          </w:p>
        </w:tc>
        <w:tc>
          <w:tcPr>
            <w:tcW w:w="1711"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165"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Walter Johnson</w:t>
            </w:r>
          </w:p>
        </w:tc>
        <w:tc>
          <w:tcPr>
            <w:tcW w:w="38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Chairman, Southwest Bank of Texas</w:t>
            </w:r>
          </w:p>
        </w:tc>
        <w:tc>
          <w:tcPr>
            <w:tcW w:w="10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F</w:t>
            </w:r>
          </w:p>
        </w:tc>
        <w:tc>
          <w:tcPr>
            <w:tcW w:w="12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10,000</w:t>
            </w:r>
          </w:p>
        </w:tc>
        <w:tc>
          <w:tcPr>
            <w:tcW w:w="1711"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165"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Charles Hurwitz</w:t>
            </w:r>
          </w:p>
        </w:tc>
        <w:tc>
          <w:tcPr>
            <w:tcW w:w="38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Chairman &amp; CEO, Maxxam</w:t>
            </w:r>
          </w:p>
        </w:tc>
        <w:tc>
          <w:tcPr>
            <w:tcW w:w="10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M</w:t>
            </w:r>
          </w:p>
        </w:tc>
        <w:tc>
          <w:tcPr>
            <w:tcW w:w="12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10,000</w:t>
            </w:r>
          </w:p>
        </w:tc>
        <w:tc>
          <w:tcPr>
            <w:tcW w:w="1711"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165"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Kenneth Miller</w:t>
            </w:r>
          </w:p>
        </w:tc>
        <w:tc>
          <w:tcPr>
            <w:tcW w:w="38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V. Chm., Air Liquide America Corp</w:t>
            </w:r>
          </w:p>
        </w:tc>
        <w:tc>
          <w:tcPr>
            <w:tcW w:w="10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spacing w:val="-3"/>
              </w:rPr>
            </w:pPr>
            <w:r>
              <w:rPr>
                <w:spacing w:val="-3"/>
              </w:rPr>
              <w:t>M</w:t>
            </w:r>
          </w:p>
        </w:tc>
        <w:tc>
          <w:tcPr>
            <w:tcW w:w="12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end"/>
              <w:rPr>
                <w:spacing w:val="-3"/>
              </w:rPr>
            </w:pPr>
            <w:r>
              <w:rPr>
                <w:spacing w:val="-3"/>
              </w:rPr>
              <w:t>10,000</w:t>
            </w:r>
          </w:p>
        </w:tc>
        <w:tc>
          <w:tcPr>
            <w:tcW w:w="1711"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5" w:after="70"/>
              <w:jc w:val="end"/>
              <w:rPr>
                <w:spacing w:val="-3"/>
              </w:rPr>
            </w:pPr>
            <w:r>
              <w:rPr>
                <w:spacing w:val="-3"/>
              </w:rPr>
            </w:r>
          </w:p>
        </w:tc>
      </w:tr>
      <w:tr>
        <w:trPr>
          <w:trHeight w:val="360" w:hRule="exact"/>
        </w:trPr>
        <w:tc>
          <w:tcPr>
            <w:tcW w:w="2165" w:type="dxa"/>
            <w:tcBorders>
              <w:top w:val="single" w:sz="6" w:space="0" w:color="000000"/>
              <w:start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Norm Magnussan</w:t>
            </w:r>
          </w:p>
        </w:tc>
        <w:tc>
          <w:tcPr>
            <w:tcW w:w="3826" w:type="dxa"/>
            <w:tcBorders>
              <w:top w:val="single" w:sz="6" w:space="0" w:color="000000"/>
              <w:start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Gen. Mgr. Fluor Daniel</w:t>
            </w:r>
          </w:p>
        </w:tc>
        <w:tc>
          <w:tcPr>
            <w:tcW w:w="1002" w:type="dxa"/>
            <w:tcBorders>
              <w:top w:val="single" w:sz="6" w:space="0" w:color="000000"/>
              <w:start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spacing w:val="-3"/>
              </w:rPr>
            </w:pPr>
            <w:r>
              <w:rPr>
                <w:spacing w:val="-3"/>
              </w:rPr>
              <w:t>S</w:t>
            </w:r>
          </w:p>
        </w:tc>
        <w:tc>
          <w:tcPr>
            <w:tcW w:w="1202" w:type="dxa"/>
            <w:tcBorders>
              <w:top w:val="single" w:sz="6" w:space="0" w:color="000000"/>
              <w:start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end"/>
              <w:rPr>
                <w:spacing w:val="-3"/>
                <w:highlight w:val="darkGray"/>
              </w:rPr>
            </w:pPr>
            <w:r>
              <w:rPr>
                <w:spacing w:val="-3"/>
              </w:rPr>
              <w:t>10,000</w:t>
            </w:r>
          </w:p>
        </w:tc>
        <w:tc>
          <w:tcPr>
            <w:tcW w:w="1711" w:type="dxa"/>
            <w:tcBorders>
              <w:top w:val="single" w:sz="6" w:space="0" w:color="000000"/>
              <w:start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end"/>
              <w:rPr>
                <w:spacing w:val="-3"/>
              </w:rPr>
            </w:pPr>
            <w:r>
              <w:rPr>
                <w:spacing w:val="-3"/>
              </w:rPr>
              <w:t>Mrmbrsp Drpd.</w:t>
            </w:r>
          </w:p>
        </w:tc>
      </w:tr>
      <w:tr>
        <w:trPr>
          <w:trHeight w:val="360" w:hRule="exact"/>
        </w:trPr>
        <w:tc>
          <w:tcPr>
            <w:tcW w:w="2165" w:type="dxa"/>
            <w:tcBorders>
              <w:top w:val="single" w:sz="6" w:space="0" w:color="000000"/>
              <w:start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Charles Cooley</w:t>
            </w:r>
          </w:p>
        </w:tc>
        <w:tc>
          <w:tcPr>
            <w:tcW w:w="3826" w:type="dxa"/>
            <w:tcBorders>
              <w:top w:val="single" w:sz="6" w:space="0" w:color="000000"/>
              <w:start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CEO (Texas) Allied Waste Industries</w:t>
            </w:r>
          </w:p>
        </w:tc>
        <w:tc>
          <w:tcPr>
            <w:tcW w:w="1002" w:type="dxa"/>
            <w:tcBorders>
              <w:top w:val="single" w:sz="6" w:space="0" w:color="000000"/>
              <w:start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spacing w:val="-3"/>
              </w:rPr>
            </w:pPr>
            <w:r>
              <w:rPr>
                <w:spacing w:val="-3"/>
              </w:rPr>
              <w:t>S</w:t>
            </w:r>
          </w:p>
        </w:tc>
        <w:tc>
          <w:tcPr>
            <w:tcW w:w="1202" w:type="dxa"/>
            <w:tcBorders>
              <w:top w:val="single" w:sz="6" w:space="0" w:color="000000"/>
              <w:start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end"/>
              <w:rPr>
                <w:spacing w:val="-3"/>
              </w:rPr>
            </w:pPr>
            <w:r>
              <w:rPr>
                <w:spacing w:val="-3"/>
              </w:rPr>
              <w:t>10,000</w:t>
            </w:r>
          </w:p>
        </w:tc>
        <w:tc>
          <w:tcPr>
            <w:tcW w:w="1711" w:type="dxa"/>
            <w:tcBorders>
              <w:top w:val="single" w:sz="6" w:space="0" w:color="000000"/>
              <w:start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5" w:after="70"/>
              <w:jc w:val="end"/>
              <w:rPr>
                <w:spacing w:val="-3"/>
              </w:rPr>
            </w:pPr>
            <w:r>
              <w:rPr>
                <w:spacing w:val="-3"/>
              </w:rPr>
            </w:r>
          </w:p>
        </w:tc>
      </w:tr>
      <w:tr>
        <w:trPr>
          <w:trHeight w:val="360" w:hRule="exact"/>
        </w:trPr>
        <w:tc>
          <w:tcPr>
            <w:tcW w:w="2165" w:type="dxa"/>
            <w:tcBorders>
              <w:top w:val="single" w:sz="6" w:space="0" w:color="000000"/>
              <w:start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Louis Katopodis</w:t>
            </w:r>
          </w:p>
        </w:tc>
        <w:tc>
          <w:tcPr>
            <w:tcW w:w="3826" w:type="dxa"/>
            <w:tcBorders>
              <w:top w:val="single" w:sz="6" w:space="0" w:color="000000"/>
              <w:start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President &amp; CEO, Fiesta Mart</w:t>
            </w:r>
          </w:p>
        </w:tc>
        <w:tc>
          <w:tcPr>
            <w:tcW w:w="1002" w:type="dxa"/>
            <w:tcBorders>
              <w:top w:val="single" w:sz="6" w:space="0" w:color="000000"/>
              <w:start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spacing w:val="-3"/>
              </w:rPr>
            </w:pPr>
            <w:r>
              <w:rPr>
                <w:spacing w:val="-3"/>
              </w:rPr>
              <w:t>T</w:t>
            </w:r>
          </w:p>
        </w:tc>
        <w:tc>
          <w:tcPr>
            <w:tcW w:w="1202" w:type="dxa"/>
            <w:tcBorders>
              <w:top w:val="single" w:sz="6" w:space="0" w:color="000000"/>
              <w:start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end"/>
              <w:rPr>
                <w:spacing w:val="-3"/>
              </w:rPr>
            </w:pPr>
            <w:r>
              <w:rPr>
                <w:spacing w:val="-3"/>
              </w:rPr>
              <w:t>10,000</w:t>
            </w:r>
          </w:p>
        </w:tc>
        <w:tc>
          <w:tcPr>
            <w:tcW w:w="1711" w:type="dxa"/>
            <w:tcBorders>
              <w:top w:val="single" w:sz="6" w:space="0" w:color="000000"/>
              <w:start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5" w:after="70"/>
              <w:jc w:val="end"/>
              <w:rPr>
                <w:spacing w:val="-3"/>
              </w:rPr>
            </w:pPr>
            <w:r>
              <w:rPr>
                <w:spacing w:val="-3"/>
              </w:rPr>
            </w:r>
          </w:p>
        </w:tc>
      </w:tr>
      <w:tr>
        <w:trPr>
          <w:trHeight w:val="360" w:hRule="exact"/>
        </w:trPr>
        <w:tc>
          <w:tcPr>
            <w:tcW w:w="2165"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Milton Levitt</w:t>
            </w:r>
          </w:p>
        </w:tc>
        <w:tc>
          <w:tcPr>
            <w:tcW w:w="38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CEO, The Grocer's Supply Company</w:t>
            </w:r>
          </w:p>
        </w:tc>
        <w:tc>
          <w:tcPr>
            <w:tcW w:w="10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T</w:t>
            </w:r>
          </w:p>
        </w:tc>
        <w:tc>
          <w:tcPr>
            <w:tcW w:w="12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10,000</w:t>
            </w:r>
          </w:p>
        </w:tc>
        <w:tc>
          <w:tcPr>
            <w:tcW w:w="1711"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165"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Joe Domino</w:t>
            </w:r>
          </w:p>
        </w:tc>
        <w:tc>
          <w:tcPr>
            <w:tcW w:w="38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 xml:space="preserve">Pres &amp; CEO, Entergy Tx </w:t>
            </w:r>
            <w:r>
              <w:rPr>
                <w:spacing w:val="-3"/>
                <w:sz w:val="20"/>
              </w:rPr>
              <w:t>(New Orleans)</w:t>
            </w:r>
          </w:p>
        </w:tc>
        <w:tc>
          <w:tcPr>
            <w:tcW w:w="10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M</w:t>
            </w:r>
          </w:p>
        </w:tc>
        <w:tc>
          <w:tcPr>
            <w:tcW w:w="12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10,000</w:t>
            </w:r>
          </w:p>
        </w:tc>
        <w:tc>
          <w:tcPr>
            <w:tcW w:w="1711"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165"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Don Fischer</w:t>
            </w:r>
          </w:p>
        </w:tc>
        <w:tc>
          <w:tcPr>
            <w:tcW w:w="38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Property Manager, Metropolitan Life INsurance</w:t>
            </w:r>
          </w:p>
        </w:tc>
        <w:tc>
          <w:tcPr>
            <w:tcW w:w="10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F</w:t>
            </w:r>
          </w:p>
        </w:tc>
        <w:tc>
          <w:tcPr>
            <w:tcW w:w="120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10,000</w:t>
            </w:r>
          </w:p>
        </w:tc>
        <w:tc>
          <w:tcPr>
            <w:tcW w:w="1711"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165" w:type="dxa"/>
            <w:tcBorders>
              <w:top w:val="single" w:sz="6" w:space="0" w:color="000000"/>
              <w:start w:val="doub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Jim Edmonds</w:t>
            </w:r>
          </w:p>
        </w:tc>
        <w:tc>
          <w:tcPr>
            <w:tcW w:w="3826" w:type="dxa"/>
            <w:tcBorders>
              <w:top w:val="single" w:sz="6" w:space="0" w:color="000000"/>
              <w:start w:val="sing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Chairman, Port of Houston Authority</w:t>
            </w:r>
          </w:p>
        </w:tc>
        <w:tc>
          <w:tcPr>
            <w:tcW w:w="1002" w:type="dxa"/>
            <w:tcBorders>
              <w:top w:val="single" w:sz="6" w:space="0" w:color="000000"/>
              <w:start w:val="sing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N</w:t>
            </w:r>
          </w:p>
        </w:tc>
        <w:tc>
          <w:tcPr>
            <w:tcW w:w="1202" w:type="dxa"/>
            <w:tcBorders>
              <w:top w:val="single" w:sz="6" w:space="0" w:color="000000"/>
              <w:start w:val="single" w:sz="6" w:space="0" w:color="000000"/>
              <w:bottom w:val="doub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contract</w:t>
            </w:r>
          </w:p>
        </w:tc>
        <w:tc>
          <w:tcPr>
            <w:tcW w:w="1711"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r>
          </w:p>
        </w:tc>
      </w:tr>
    </w:tbl>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jc w:val="both"/>
        <w:rPr>
          <w:b/>
          <w:spacing w:val="-3"/>
        </w:rPr>
      </w:pPr>
      <w:r>
        <w:rPr>
          <w:b/>
          <w:spacing w:val="-3"/>
        </w:rPr>
      </w:r>
    </w:p>
    <w:p>
      <w:pPr>
        <w:pStyle w:val="Normal"/>
        <w:tabs>
          <w:tab w:val="clear" w:pos="720"/>
          <w:tab w:val="left" w:pos="1440" w:leader="none"/>
          <w:tab w:val="left" w:pos="3870" w:leader="none"/>
          <w:tab w:val="left" w:pos="6480" w:leader="none"/>
        </w:tabs>
        <w:rPr>
          <w:b/>
          <w:color w:val="000000"/>
          <w:spacing w:val="-3"/>
        </w:rPr>
      </w:pPr>
      <w:r>
        <w:rPr>
          <w:b/>
          <w:color w:val="000000"/>
          <w:spacing w:val="-3"/>
        </w:rPr>
      </w:r>
    </w:p>
    <w:p>
      <w:pPr>
        <w:pStyle w:val="Normal"/>
        <w:tabs>
          <w:tab w:val="clear" w:pos="720"/>
          <w:tab w:val="left" w:pos="1440" w:leader="none"/>
          <w:tab w:val="left" w:pos="3870" w:leader="none"/>
          <w:tab w:val="left" w:pos="6480" w:leader="none"/>
        </w:tabs>
        <w:rPr>
          <w:color w:val="000000"/>
        </w:rPr>
      </w:pPr>
      <w:r>
        <w:rPr>
          <w:color w:val="000000"/>
        </w:rPr>
      </w:r>
    </w:p>
    <w:p>
      <w:pPr>
        <w:pStyle w:val="Normal"/>
        <w:rPr>
          <w:b/>
          <w:spacing w:val="-3"/>
        </w:rPr>
      </w:pPr>
      <w:r>
        <w:rPr>
          <w:b/>
          <w:spacing w:val="-3"/>
        </w:rPr>
        <w:t>HISPANIC CANDIDATES</w:t>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jc w:val="both"/>
        <w:rPr>
          <w:b/>
          <w:spacing w:val="-3"/>
        </w:rPr>
      </w:pPr>
      <w:r>
        <w:rPr>
          <w:b/>
          <w:spacing w:val="-3"/>
        </w:rPr>
      </w:r>
    </w:p>
    <w:tbl>
      <w:tblPr>
        <w:tblW w:w="9901" w:type="dxa"/>
        <w:jc w:val="start"/>
        <w:tblInd w:w="120" w:type="dxa"/>
        <w:tblLayout w:type="fixed"/>
        <w:tblCellMar>
          <w:top w:w="0" w:type="dxa"/>
          <w:start w:w="120" w:type="dxa"/>
          <w:bottom w:w="0" w:type="dxa"/>
          <w:end w:w="120" w:type="dxa"/>
        </w:tblCellMar>
      </w:tblPr>
      <w:tblGrid>
        <w:gridCol w:w="2524"/>
        <w:gridCol w:w="3868"/>
        <w:gridCol w:w="810"/>
        <w:gridCol w:w="900"/>
        <w:gridCol w:w="1799"/>
      </w:tblGrid>
      <w:tr>
        <w:trPr>
          <w:trHeight w:val="360" w:hRule="exact"/>
        </w:trPr>
        <w:tc>
          <w:tcPr>
            <w:tcW w:w="2524" w:type="dxa"/>
            <w:tcBorders>
              <w:top w:val="single" w:sz="6" w:space="0" w:color="000000"/>
              <w:start w:val="doub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Name</w:t>
            </w:r>
          </w:p>
        </w:tc>
        <w:tc>
          <w:tcPr>
            <w:tcW w:w="3868" w:type="dxa"/>
            <w:tcBorders>
              <w:top w:val="sing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 xml:space="preserve">Organization </w:t>
            </w:r>
          </w:p>
        </w:tc>
        <w:tc>
          <w:tcPr>
            <w:tcW w:w="810" w:type="dxa"/>
            <w:tcBorders>
              <w:top w:val="sing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Code</w:t>
            </w:r>
          </w:p>
        </w:tc>
        <w:tc>
          <w:tcPr>
            <w:tcW w:w="900" w:type="dxa"/>
            <w:tcBorders>
              <w:top w:val="sing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Invest</w:t>
            </w:r>
          </w:p>
        </w:tc>
        <w:tc>
          <w:tcPr>
            <w:tcW w:w="1799"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Nominated By</w:t>
            </w:r>
          </w:p>
        </w:tc>
      </w:tr>
      <w:tr>
        <w:trPr>
          <w:trHeight w:val="360" w:hRule="exact"/>
        </w:trPr>
        <w:tc>
          <w:tcPr>
            <w:tcW w:w="2524"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spacing w:val="-3"/>
              </w:rPr>
            </w:pPr>
            <w:r>
              <w:rPr>
                <w:spacing w:val="-3"/>
              </w:rPr>
              <w:t>Miguel Hernandez</w:t>
            </w:r>
          </w:p>
        </w:tc>
        <w:tc>
          <w:tcPr>
            <w:tcW w:w="38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spacing w:val="-3"/>
              </w:rPr>
            </w:pPr>
            <w:r>
              <w:rPr>
                <w:spacing w:val="-3"/>
              </w:rPr>
              <w:t>CEO, Hernandez Engineering, Inc.</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jc w:val="center"/>
              <w:rPr>
                <w:spacing w:val="-3"/>
              </w:rPr>
            </w:pPr>
            <w:r>
              <w:rPr>
                <w:spacing w:val="-3"/>
              </w:rPr>
              <w:t>S</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jc w:val="end"/>
              <w:rPr>
                <w:spacing w:val="-3"/>
              </w:rPr>
            </w:pPr>
            <w:r>
              <w:rPr>
                <w:spacing w:val="-3"/>
              </w:rPr>
              <w:t>2,200</w:t>
            </w:r>
          </w:p>
        </w:tc>
        <w:tc>
          <w:tcPr>
            <w:tcW w:w="1799"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spacing w:val="-3"/>
              </w:rPr>
            </w:pPr>
            <w:r>
              <w:rPr>
                <w:spacing w:val="-3"/>
              </w:rPr>
              <w:t>R. Carter</w:t>
            </w:r>
          </w:p>
        </w:tc>
      </w:tr>
      <w:tr>
        <w:trPr>
          <w:trHeight w:val="360" w:hRule="exact"/>
        </w:trPr>
        <w:tc>
          <w:tcPr>
            <w:tcW w:w="2524"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spacing w:val="-3"/>
              </w:rPr>
            </w:pPr>
            <w:r>
              <w:rPr>
                <w:spacing w:val="-3"/>
              </w:rPr>
              <w:t>Alan Vera</w:t>
            </w:r>
          </w:p>
        </w:tc>
        <w:tc>
          <w:tcPr>
            <w:tcW w:w="38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spacing w:val="-3"/>
              </w:rPr>
            </w:pPr>
            <w:r>
              <w:rPr>
                <w:spacing w:val="-3"/>
              </w:rPr>
              <w:t>Pres. &amp; CEO, Quest Business Agency</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jc w:val="center"/>
              <w:rPr>
                <w:spacing w:val="-3"/>
              </w:rPr>
            </w:pPr>
            <w:r>
              <w:rPr>
                <w:spacing w:val="-3"/>
              </w:rPr>
              <w:t>S</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jc w:val="end"/>
              <w:rPr>
                <w:spacing w:val="-3"/>
              </w:rPr>
            </w:pPr>
            <w:r>
              <w:rPr>
                <w:spacing w:val="-3"/>
              </w:rPr>
              <w:t>2,200</w:t>
            </w:r>
          </w:p>
        </w:tc>
        <w:tc>
          <w:tcPr>
            <w:tcW w:w="1799"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rPr>
                <w:spacing w:val="-3"/>
              </w:rPr>
            </w:pPr>
            <w:r>
              <w:rPr>
                <w:spacing w:val="-3"/>
              </w:rPr>
            </w:r>
          </w:p>
        </w:tc>
      </w:tr>
      <w:tr>
        <w:trPr>
          <w:trHeight w:val="360" w:hRule="exact"/>
        </w:trPr>
        <w:tc>
          <w:tcPr>
            <w:tcW w:w="2524"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spacing w:val="-3"/>
              </w:rPr>
            </w:pPr>
            <w:r>
              <w:rPr>
                <w:spacing w:val="-3"/>
              </w:rPr>
              <w:t>Raphael Alvarado</w:t>
            </w:r>
          </w:p>
        </w:tc>
        <w:tc>
          <w:tcPr>
            <w:tcW w:w="38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spacing w:val="-3"/>
              </w:rPr>
            </w:pPr>
            <w:r>
              <w:rPr>
                <w:spacing w:val="-3"/>
              </w:rPr>
              <w:t>Pres &amp; CEO, Better Bags, Inc.</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jc w:val="center"/>
              <w:rPr>
                <w:spacing w:val="-3"/>
              </w:rPr>
            </w:pPr>
            <w:r>
              <w:rPr>
                <w:spacing w:val="-3"/>
              </w:rPr>
              <w:t>M</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jc w:val="end"/>
              <w:rPr>
                <w:spacing w:val="-3"/>
              </w:rPr>
            </w:pPr>
            <w:r>
              <w:rPr>
                <w:spacing w:val="-3"/>
              </w:rPr>
              <w:t>2,000</w:t>
            </w:r>
          </w:p>
        </w:tc>
        <w:tc>
          <w:tcPr>
            <w:tcW w:w="1799"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rPr>
                <w:spacing w:val="-3"/>
              </w:rPr>
            </w:pPr>
            <w:r>
              <w:rPr>
                <w:spacing w:val="-3"/>
              </w:rPr>
            </w:r>
          </w:p>
        </w:tc>
      </w:tr>
      <w:tr>
        <w:trPr>
          <w:trHeight w:val="360" w:hRule="exact"/>
        </w:trPr>
        <w:tc>
          <w:tcPr>
            <w:tcW w:w="2524"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rPr>
                <w:spacing w:val="-3"/>
              </w:rPr>
            </w:pPr>
            <w:r>
              <w:rPr>
                <w:spacing w:val="-3"/>
              </w:rPr>
            </w:r>
          </w:p>
        </w:tc>
        <w:tc>
          <w:tcPr>
            <w:tcW w:w="38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rPr>
                <w:spacing w:val="-3"/>
              </w:rPr>
            </w:pPr>
            <w:r>
              <w:rPr>
                <w:spacing w:val="-3"/>
              </w:rPr>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jc w:val="center"/>
              <w:rPr>
                <w:spacing w:val="-3"/>
              </w:rPr>
            </w:pPr>
            <w:r>
              <w:rPr>
                <w:spacing w:val="-3"/>
              </w:rPr>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jc w:val="end"/>
              <w:rPr>
                <w:spacing w:val="-3"/>
              </w:rPr>
            </w:pPr>
            <w:r>
              <w:rPr>
                <w:spacing w:val="-3"/>
              </w:rPr>
            </w:r>
          </w:p>
        </w:tc>
        <w:tc>
          <w:tcPr>
            <w:tcW w:w="1799"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rPr>
                <w:spacing w:val="-3"/>
              </w:rPr>
            </w:pPr>
            <w:r>
              <w:rPr>
                <w:spacing w:val="-3"/>
              </w:rPr>
            </w:r>
          </w:p>
        </w:tc>
      </w:tr>
      <w:tr>
        <w:trPr>
          <w:trHeight w:val="360" w:hRule="exact"/>
        </w:trPr>
        <w:tc>
          <w:tcPr>
            <w:tcW w:w="2524"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rPr>
                <w:spacing w:val="-3"/>
              </w:rPr>
            </w:pPr>
            <w:r>
              <w:rPr>
                <w:spacing w:val="-3"/>
              </w:rPr>
            </w:r>
          </w:p>
        </w:tc>
        <w:tc>
          <w:tcPr>
            <w:tcW w:w="38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rPr>
                <w:spacing w:val="-3"/>
              </w:rPr>
            </w:pPr>
            <w:r>
              <w:rPr>
                <w:spacing w:val="-3"/>
              </w:rPr>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jc w:val="center"/>
              <w:rPr>
                <w:spacing w:val="-3"/>
              </w:rPr>
            </w:pPr>
            <w:r>
              <w:rPr>
                <w:spacing w:val="-3"/>
              </w:rPr>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jc w:val="end"/>
              <w:rPr>
                <w:spacing w:val="-3"/>
              </w:rPr>
            </w:pPr>
            <w:r>
              <w:rPr>
                <w:spacing w:val="-3"/>
              </w:rPr>
            </w:r>
          </w:p>
        </w:tc>
        <w:tc>
          <w:tcPr>
            <w:tcW w:w="1799"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rPr>
                <w:spacing w:val="-3"/>
              </w:rPr>
            </w:pPr>
            <w:r>
              <w:rPr>
                <w:spacing w:val="-3"/>
              </w:rPr>
            </w:r>
          </w:p>
        </w:tc>
      </w:tr>
      <w:tr>
        <w:trPr>
          <w:trHeight w:val="360" w:hRule="exact"/>
        </w:trPr>
        <w:tc>
          <w:tcPr>
            <w:tcW w:w="2524" w:type="dxa"/>
            <w:tcBorders>
              <w:top w:val="single" w:sz="6" w:space="0" w:color="000000"/>
              <w:start w:val="doub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rPr>
                <w:spacing w:val="-3"/>
              </w:rPr>
            </w:pPr>
            <w:r>
              <w:rPr>
                <w:spacing w:val="-3"/>
              </w:rPr>
            </w:r>
          </w:p>
        </w:tc>
        <w:tc>
          <w:tcPr>
            <w:tcW w:w="3868" w:type="dxa"/>
            <w:tcBorders>
              <w:top w:val="single" w:sz="6" w:space="0" w:color="000000"/>
              <w:start w:val="sing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rPr>
                <w:spacing w:val="-3"/>
              </w:rPr>
            </w:pPr>
            <w:r>
              <w:rPr>
                <w:spacing w:val="-3"/>
              </w:rPr>
            </w:r>
          </w:p>
        </w:tc>
        <w:tc>
          <w:tcPr>
            <w:tcW w:w="810" w:type="dxa"/>
            <w:tcBorders>
              <w:top w:val="single" w:sz="6" w:space="0" w:color="000000"/>
              <w:start w:val="sing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jc w:val="center"/>
              <w:rPr>
                <w:spacing w:val="-3"/>
              </w:rPr>
            </w:pPr>
            <w:r>
              <w:rPr>
                <w:spacing w:val="-3"/>
              </w:rPr>
            </w:r>
          </w:p>
        </w:tc>
        <w:tc>
          <w:tcPr>
            <w:tcW w:w="900" w:type="dxa"/>
            <w:tcBorders>
              <w:top w:val="single" w:sz="6" w:space="0" w:color="000000"/>
              <w:start w:val="sing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jc w:val="end"/>
              <w:rPr>
                <w:spacing w:val="-3"/>
              </w:rPr>
            </w:pPr>
            <w:r>
              <w:rPr>
                <w:spacing w:val="-3"/>
              </w:rPr>
            </w:r>
          </w:p>
        </w:tc>
        <w:tc>
          <w:tcPr>
            <w:tcW w:w="1799"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rPr>
                <w:spacing w:val="-3"/>
              </w:rPr>
            </w:pPr>
            <w:r>
              <w:rPr>
                <w:spacing w:val="-3"/>
              </w:rPr>
            </w:r>
          </w:p>
        </w:tc>
      </w:tr>
    </w:tbl>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jc w:val="both"/>
        <w:rPr>
          <w:b/>
          <w:spacing w:val="-3"/>
        </w:rPr>
      </w:pPr>
      <w:r>
        <w:rPr>
          <w:b/>
          <w:spacing w:val="-3"/>
        </w:rPr>
      </w:r>
      <w:r>
        <w:br w:type="page"/>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jc w:val="both"/>
        <w:rPr>
          <w:b/>
          <w:spacing w:val="-3"/>
        </w:rPr>
      </w:pPr>
      <w:r>
        <w:rPr>
          <w:b/>
          <w:spacing w:val="-3"/>
        </w:rPr>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jc w:val="both"/>
        <w:rPr>
          <w:b/>
          <w:spacing w:val="-3"/>
        </w:rPr>
      </w:pPr>
      <w:r>
        <w:rPr>
          <w:b/>
          <w:spacing w:val="-3"/>
        </w:rPr>
        <w:t>AFRICAN AMERICAN CANDIDATES</w:t>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jc w:val="both"/>
        <w:rPr>
          <w:b/>
          <w:spacing w:val="-3"/>
        </w:rPr>
      </w:pPr>
      <w:r>
        <w:rPr>
          <w:b/>
          <w:spacing w:val="-3"/>
        </w:rPr>
      </w:r>
    </w:p>
    <w:tbl>
      <w:tblPr>
        <w:tblW w:w="9905" w:type="dxa"/>
        <w:jc w:val="start"/>
        <w:tblInd w:w="115" w:type="dxa"/>
        <w:tblLayout w:type="fixed"/>
        <w:tblCellMar>
          <w:top w:w="0" w:type="dxa"/>
          <w:start w:w="120" w:type="dxa"/>
          <w:bottom w:w="0" w:type="dxa"/>
          <w:end w:w="120" w:type="dxa"/>
        </w:tblCellMar>
      </w:tblPr>
      <w:tblGrid>
        <w:gridCol w:w="2520"/>
        <w:gridCol w:w="5"/>
        <w:gridCol w:w="3865"/>
        <w:gridCol w:w="5"/>
        <w:gridCol w:w="805"/>
        <w:gridCol w:w="5"/>
        <w:gridCol w:w="895"/>
        <w:gridCol w:w="5"/>
        <w:gridCol w:w="1795"/>
        <w:gridCol w:w="5"/>
      </w:tblGrid>
      <w:tr>
        <w:trPr>
          <w:trHeight w:val="360" w:hRule="exact"/>
        </w:trPr>
        <w:tc>
          <w:tcPr>
            <w:tcW w:w="2520" w:type="dxa"/>
            <w:tcBorders>
              <w:top w:val="single" w:sz="6" w:space="0" w:color="000000"/>
              <w:start w:val="doub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Name</w:t>
            </w:r>
          </w:p>
        </w:tc>
        <w:tc>
          <w:tcPr>
            <w:tcW w:w="3870" w:type="dxa"/>
            <w:gridSpan w:val="2"/>
            <w:tcBorders>
              <w:top w:val="sing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 xml:space="preserve">Organization </w:t>
            </w:r>
          </w:p>
        </w:tc>
        <w:tc>
          <w:tcPr>
            <w:tcW w:w="810" w:type="dxa"/>
            <w:gridSpan w:val="2"/>
            <w:tcBorders>
              <w:top w:val="sing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Code</w:t>
            </w:r>
          </w:p>
        </w:tc>
        <w:tc>
          <w:tcPr>
            <w:tcW w:w="900" w:type="dxa"/>
            <w:gridSpan w:val="2"/>
            <w:tcBorders>
              <w:top w:val="sing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Invest</w:t>
            </w:r>
          </w:p>
        </w:tc>
        <w:tc>
          <w:tcPr>
            <w:tcW w:w="180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Nominated By</w:t>
            </w:r>
          </w:p>
        </w:tc>
      </w:tr>
      <w:tr>
        <w:trPr>
          <w:trHeight w:val="360" w:hRule="exact"/>
        </w:trPr>
        <w:tc>
          <w:tcPr>
            <w:tcW w:w="2525" w:type="dxa"/>
            <w:gridSpan w:val="2"/>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Kirk Norris</w:t>
            </w:r>
          </w:p>
        </w:tc>
        <w:tc>
          <w:tcPr>
            <w:tcW w:w="387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Plant Mgr. Anheuser Busch</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M</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5,500</w:t>
            </w:r>
          </w:p>
        </w:tc>
        <w:tc>
          <w:tcPr>
            <w:tcW w:w="180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52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rPr>
                <w:spacing w:val="-3"/>
              </w:rPr>
            </w:pPr>
            <w:r>
              <w:rPr>
                <w:spacing w:val="-3"/>
              </w:rPr>
              <w:t>Chris Wilmot</w:t>
            </w:r>
          </w:p>
        </w:tc>
        <w:tc>
          <w:tcPr>
            <w:tcW w:w="387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rPr>
                <w:spacing w:val="-3"/>
              </w:rPr>
            </w:pPr>
            <w:r>
              <w:rPr>
                <w:spacing w:val="-3"/>
              </w:rPr>
              <w:t>Pres &amp; CEO WCW Int'l</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jc w:val="center"/>
              <w:rPr>
                <w:spacing w:val="-3"/>
              </w:rPr>
            </w:pPr>
            <w:r>
              <w:rPr>
                <w:spacing w:val="-3"/>
              </w:rPr>
              <w:t>T</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jc w:val="end"/>
              <w:rPr>
                <w:spacing w:val="-3"/>
              </w:rPr>
            </w:pPr>
            <w:r>
              <w:rPr>
                <w:spacing w:val="-3"/>
              </w:rPr>
              <w:t>2,000</w:t>
            </w:r>
          </w:p>
        </w:tc>
        <w:tc>
          <w:tcPr>
            <w:tcW w:w="180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73"/>
              <w:rPr>
                <w:spacing w:val="-3"/>
              </w:rPr>
            </w:pPr>
            <w:r>
              <w:rPr>
                <w:spacing w:val="-3"/>
              </w:rPr>
            </w:r>
          </w:p>
        </w:tc>
      </w:tr>
      <w:tr>
        <w:trPr>
          <w:trHeight w:val="360" w:hRule="exact"/>
        </w:trPr>
        <w:tc>
          <w:tcPr>
            <w:tcW w:w="252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rPr>
                <w:spacing w:val="-3"/>
              </w:rPr>
            </w:pPr>
            <w:r>
              <w:rPr>
                <w:spacing w:val="-3"/>
              </w:rPr>
              <w:t>Tony Chase</w:t>
            </w:r>
          </w:p>
        </w:tc>
        <w:tc>
          <w:tcPr>
            <w:tcW w:w="387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rPr>
                <w:spacing w:val="-3"/>
              </w:rPr>
            </w:pPr>
            <w:r>
              <w:rPr>
                <w:spacing w:val="-3"/>
              </w:rPr>
              <w:t>CEO, Chase Telecommunications</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jc w:val="center"/>
              <w:rPr>
                <w:spacing w:val="-3"/>
              </w:rPr>
            </w:pPr>
            <w:r>
              <w:rPr>
                <w:spacing w:val="-3"/>
              </w:rPr>
              <w:t>F</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jc w:val="end"/>
              <w:rPr>
                <w:spacing w:val="-3"/>
              </w:rPr>
            </w:pPr>
            <w:r>
              <w:rPr>
                <w:spacing w:val="-3"/>
              </w:rPr>
              <w:t>0</w:t>
            </w:r>
          </w:p>
        </w:tc>
        <w:tc>
          <w:tcPr>
            <w:tcW w:w="180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73"/>
              <w:rPr>
                <w:spacing w:val="-3"/>
              </w:rPr>
            </w:pPr>
            <w:r>
              <w:rPr>
                <w:spacing w:val="-3"/>
              </w:rPr>
            </w:r>
          </w:p>
        </w:tc>
      </w:tr>
      <w:tr>
        <w:trPr>
          <w:trHeight w:val="360" w:hRule="exact"/>
        </w:trPr>
        <w:tc>
          <w:tcPr>
            <w:tcW w:w="252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rPr>
                <w:spacing w:val="-3"/>
              </w:rPr>
            </w:pPr>
            <w:r>
              <w:rPr>
                <w:spacing w:val="-3"/>
              </w:rPr>
              <w:t>Gale Burkett</w:t>
            </w:r>
          </w:p>
        </w:tc>
        <w:tc>
          <w:tcPr>
            <w:tcW w:w="387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rPr>
                <w:spacing w:val="-3"/>
              </w:rPr>
            </w:pPr>
            <w:r>
              <w:rPr>
                <w:spacing w:val="-3"/>
              </w:rPr>
              <w:t>Pres. &amp; CEO, GB Tech</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jc w:val="center"/>
              <w:rPr>
                <w:spacing w:val="-3"/>
              </w:rPr>
            </w:pPr>
            <w:r>
              <w:rPr>
                <w:spacing w:val="-3"/>
              </w:rPr>
              <w:t>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jc w:val="end"/>
              <w:rPr>
                <w:spacing w:val="-3"/>
              </w:rPr>
            </w:pPr>
            <w:r>
              <w:rPr>
                <w:spacing w:val="-3"/>
              </w:rPr>
              <w:t>1,000</w:t>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jc w:val="end"/>
              <w:rPr>
                <w:spacing w:val="-3"/>
              </w:rPr>
            </w:pPr>
            <w:r>
              <w:rPr>
                <w:spacing w:val="-3"/>
              </w:rPr>
            </w:r>
          </w:p>
        </w:tc>
        <w:tc>
          <w:tcPr>
            <w:tcW w:w="180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73"/>
              <w:rPr>
                <w:spacing w:val="-3"/>
              </w:rPr>
            </w:pPr>
            <w:r>
              <w:rPr>
                <w:spacing w:val="-3"/>
              </w:rPr>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rPr>
                <w:spacing w:val="-3"/>
              </w:rPr>
            </w:pPr>
            <w:r>
              <w:rPr>
                <w:spacing w:val="-3"/>
              </w:rPr>
            </w:r>
          </w:p>
        </w:tc>
      </w:tr>
      <w:tr>
        <w:trPr>
          <w:trHeight w:val="360" w:hRule="exact"/>
        </w:trPr>
        <w:tc>
          <w:tcPr>
            <w:tcW w:w="252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rPr>
                <w:spacing w:val="-3"/>
              </w:rPr>
            </w:pPr>
            <w:r>
              <w:rPr>
                <w:spacing w:val="-3"/>
              </w:rPr>
              <w:t>Carl Barnett, Sr.</w:t>
            </w:r>
          </w:p>
        </w:tc>
        <w:tc>
          <w:tcPr>
            <w:tcW w:w="387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rPr>
                <w:spacing w:val="-3"/>
              </w:rPr>
            </w:pPr>
            <w:r>
              <w:rPr>
                <w:spacing w:val="-3"/>
              </w:rPr>
              <w:t>Pres. Barnett Auto Group, L.P.</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jc w:val="center"/>
              <w:rPr>
                <w:spacing w:val="-3"/>
              </w:rPr>
            </w:pPr>
            <w:r>
              <w:rPr>
                <w:spacing w:val="-3"/>
              </w:rPr>
              <w:t>T</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jc w:val="end"/>
              <w:rPr>
                <w:spacing w:val="-3"/>
              </w:rPr>
            </w:pPr>
            <w:r>
              <w:rPr>
                <w:spacing w:val="-3"/>
              </w:rPr>
              <w:t>1025</w:t>
            </w:r>
          </w:p>
        </w:tc>
        <w:tc>
          <w:tcPr>
            <w:tcW w:w="180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73"/>
              <w:rPr>
                <w:spacing w:val="-3"/>
              </w:rPr>
            </w:pPr>
            <w:r>
              <w:rPr>
                <w:spacing w:val="-3"/>
              </w:rPr>
            </w:r>
          </w:p>
        </w:tc>
      </w:tr>
      <w:tr>
        <w:trPr>
          <w:trHeight w:val="360" w:hRule="exact"/>
        </w:trPr>
        <w:tc>
          <w:tcPr>
            <w:tcW w:w="252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rPr>
                <w:spacing w:val="-3"/>
              </w:rPr>
            </w:pPr>
            <w:r>
              <w:rPr>
                <w:spacing w:val="-3"/>
              </w:rPr>
              <w:t>David Collins</w:t>
            </w:r>
          </w:p>
        </w:tc>
        <w:tc>
          <w:tcPr>
            <w:tcW w:w="387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rPr>
                <w:spacing w:val="-3"/>
              </w:rPr>
            </w:pPr>
            <w:r>
              <w:rPr>
                <w:spacing w:val="-3"/>
              </w:rPr>
              <w:t>Pres. PTI, Inc. Engineers, Architects...</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jc w:val="center"/>
              <w:rPr>
                <w:spacing w:val="-3"/>
              </w:rPr>
            </w:pPr>
            <w:r>
              <w:rPr>
                <w:spacing w:val="-3"/>
              </w:rPr>
              <w:t>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jc w:val="end"/>
              <w:rPr>
                <w:spacing w:val="-3"/>
              </w:rPr>
            </w:pPr>
            <w:r>
              <w:rPr>
                <w:spacing w:val="-3"/>
              </w:rPr>
              <w:t>670</w:t>
            </w:r>
          </w:p>
        </w:tc>
        <w:tc>
          <w:tcPr>
            <w:tcW w:w="180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73"/>
              <w:rPr>
                <w:spacing w:val="-3"/>
              </w:rPr>
            </w:pPr>
            <w:r>
              <w:rPr>
                <w:spacing w:val="-3"/>
              </w:rPr>
            </w:r>
          </w:p>
        </w:tc>
      </w:tr>
      <w:tr>
        <w:trPr>
          <w:trHeight w:val="360" w:hRule="exact"/>
        </w:trPr>
        <w:tc>
          <w:tcPr>
            <w:tcW w:w="252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rPr>
                <w:spacing w:val="-3"/>
              </w:rPr>
            </w:pPr>
            <w:r>
              <w:rPr>
                <w:spacing w:val="-3"/>
              </w:rPr>
              <w:t>Robert Bowser</w:t>
            </w:r>
          </w:p>
        </w:tc>
        <w:tc>
          <w:tcPr>
            <w:tcW w:w="387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rPr>
                <w:spacing w:val="-3"/>
              </w:rPr>
            </w:pPr>
            <w:r>
              <w:rPr>
                <w:spacing w:val="-3"/>
              </w:rPr>
              <w:t>Pres. Firstline Corporation</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jc w:val="center"/>
              <w:rPr>
                <w:spacing w:val="-3"/>
              </w:rPr>
            </w:pPr>
            <w:r>
              <w:rPr>
                <w:spacing w:val="-3"/>
              </w:rPr>
              <w:t>R</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73"/>
              <w:jc w:val="end"/>
              <w:rPr>
                <w:spacing w:val="-3"/>
              </w:rPr>
            </w:pPr>
            <w:r>
              <w:rPr>
                <w:spacing w:val="-3"/>
              </w:rPr>
              <w:t>2000</w:t>
            </w:r>
          </w:p>
        </w:tc>
        <w:tc>
          <w:tcPr>
            <w:tcW w:w="180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73"/>
              <w:rPr>
                <w:spacing w:val="-3"/>
              </w:rPr>
            </w:pPr>
            <w:r>
              <w:rPr>
                <w:spacing w:val="-3"/>
              </w:rPr>
            </w:r>
          </w:p>
        </w:tc>
      </w:tr>
      <w:tr>
        <w:trPr>
          <w:trHeight w:val="360" w:hRule="exact"/>
        </w:trPr>
        <w:tc>
          <w:tcPr>
            <w:tcW w:w="252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73"/>
              <w:rPr>
                <w:spacing w:val="-3"/>
              </w:rPr>
            </w:pPr>
            <w:r>
              <w:rPr>
                <w:spacing w:val="-3"/>
              </w:rPr>
            </w:r>
          </w:p>
        </w:tc>
        <w:tc>
          <w:tcPr>
            <w:tcW w:w="387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73"/>
              <w:rPr>
                <w:spacing w:val="-3"/>
              </w:rPr>
            </w:pPr>
            <w:r>
              <w:rPr>
                <w:spacing w:val="-3"/>
              </w:rPr>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73"/>
              <w:jc w:val="center"/>
              <w:rPr>
                <w:spacing w:val="-3"/>
              </w:rPr>
            </w:pPr>
            <w:r>
              <w:rPr>
                <w:spacing w:val="-3"/>
              </w:rPr>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73"/>
              <w:jc w:val="end"/>
              <w:rPr>
                <w:spacing w:val="-3"/>
              </w:rPr>
            </w:pPr>
            <w:r>
              <w:rPr>
                <w:spacing w:val="-3"/>
              </w:rPr>
            </w:r>
          </w:p>
        </w:tc>
        <w:tc>
          <w:tcPr>
            <w:tcW w:w="180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73"/>
              <w:rPr>
                <w:spacing w:val="-3"/>
              </w:rPr>
            </w:pPr>
            <w:r>
              <w:rPr>
                <w:spacing w:val="-3"/>
              </w:rPr>
            </w:r>
          </w:p>
        </w:tc>
      </w:tr>
      <w:tr>
        <w:trPr>
          <w:trHeight w:val="360" w:hRule="exact"/>
        </w:trPr>
        <w:tc>
          <w:tcPr>
            <w:tcW w:w="2520" w:type="dxa"/>
            <w:tcBorders>
              <w:top w:val="single" w:sz="6" w:space="0" w:color="000000"/>
              <w:start w:val="doub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73"/>
              <w:rPr>
                <w:spacing w:val="-3"/>
              </w:rPr>
            </w:pPr>
            <w:r>
              <w:rPr>
                <w:spacing w:val="-3"/>
              </w:rPr>
            </w:r>
          </w:p>
        </w:tc>
        <w:tc>
          <w:tcPr>
            <w:tcW w:w="3870" w:type="dxa"/>
            <w:gridSpan w:val="2"/>
            <w:tcBorders>
              <w:top w:val="single" w:sz="6" w:space="0" w:color="000000"/>
              <w:start w:val="sing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73"/>
              <w:rPr>
                <w:spacing w:val="-3"/>
              </w:rPr>
            </w:pPr>
            <w:r>
              <w:rPr>
                <w:spacing w:val="-3"/>
              </w:rPr>
            </w:r>
          </w:p>
        </w:tc>
        <w:tc>
          <w:tcPr>
            <w:tcW w:w="810" w:type="dxa"/>
            <w:gridSpan w:val="2"/>
            <w:tcBorders>
              <w:top w:val="single" w:sz="6" w:space="0" w:color="000000"/>
              <w:start w:val="sing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73"/>
              <w:jc w:val="center"/>
              <w:rPr>
                <w:spacing w:val="-3"/>
              </w:rPr>
            </w:pPr>
            <w:r>
              <w:rPr>
                <w:spacing w:val="-3"/>
              </w:rPr>
            </w:r>
          </w:p>
        </w:tc>
        <w:tc>
          <w:tcPr>
            <w:tcW w:w="900" w:type="dxa"/>
            <w:gridSpan w:val="2"/>
            <w:tcBorders>
              <w:top w:val="single" w:sz="6" w:space="0" w:color="000000"/>
              <w:start w:val="sing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73"/>
              <w:jc w:val="end"/>
              <w:rPr>
                <w:spacing w:val="-3"/>
              </w:rPr>
            </w:pPr>
            <w:r>
              <w:rPr>
                <w:spacing w:val="-3"/>
              </w:rPr>
            </w:r>
          </w:p>
        </w:tc>
        <w:tc>
          <w:tcPr>
            <w:tcW w:w="1800" w:type="dxa"/>
            <w:gridSpan w:val="2"/>
            <w:tcBorders>
              <w:top w:val="single" w:sz="6" w:space="0" w:color="000000"/>
              <w:start w:val="single" w:sz="6" w:space="0" w:color="000000"/>
              <w:bottom w:val="doub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73"/>
              <w:rPr>
                <w:spacing w:val="-3"/>
              </w:rPr>
            </w:pPr>
            <w:r>
              <w:rPr>
                <w:spacing w:val="-3"/>
              </w:rPr>
            </w:r>
          </w:p>
        </w:tc>
      </w:tr>
    </w:tbl>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jc w:val="both"/>
        <w:rPr>
          <w:spacing w:val="-3"/>
        </w:rPr>
      </w:pPr>
      <w:r>
        <w:rPr>
          <w:spacing w:val="-3"/>
        </w:rPr>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jc w:val="both"/>
        <w:rPr>
          <w:b/>
          <w:spacing w:val="-3"/>
        </w:rPr>
      </w:pPr>
      <w:r>
        <w:rPr>
          <w:b/>
          <w:spacing w:val="-3"/>
        </w:rPr>
        <w:t>WOMEN CANDIDATES</w:t>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jc w:val="both"/>
        <w:rPr>
          <w:b/>
          <w:spacing w:val="-3"/>
        </w:rPr>
      </w:pPr>
      <w:r>
        <w:rPr>
          <w:b/>
          <w:spacing w:val="-3"/>
        </w:rPr>
      </w:r>
    </w:p>
    <w:tbl>
      <w:tblPr>
        <w:tblW w:w="9905" w:type="dxa"/>
        <w:jc w:val="start"/>
        <w:tblInd w:w="115" w:type="dxa"/>
        <w:tblLayout w:type="fixed"/>
        <w:tblCellMar>
          <w:top w:w="0" w:type="dxa"/>
          <w:start w:w="120" w:type="dxa"/>
          <w:bottom w:w="0" w:type="dxa"/>
          <w:end w:w="120" w:type="dxa"/>
        </w:tblCellMar>
      </w:tblPr>
      <w:tblGrid>
        <w:gridCol w:w="2520"/>
        <w:gridCol w:w="5"/>
        <w:gridCol w:w="4135"/>
        <w:gridCol w:w="5"/>
        <w:gridCol w:w="805"/>
        <w:gridCol w:w="5"/>
        <w:gridCol w:w="895"/>
        <w:gridCol w:w="5"/>
        <w:gridCol w:w="1525"/>
        <w:gridCol w:w="5"/>
      </w:tblGrid>
      <w:tr>
        <w:trPr>
          <w:trHeight w:val="360" w:hRule="exact"/>
        </w:trPr>
        <w:tc>
          <w:tcPr>
            <w:tcW w:w="2520" w:type="dxa"/>
            <w:tcBorders>
              <w:top w:val="single" w:sz="6" w:space="0" w:color="000000"/>
              <w:start w:val="doub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Name</w:t>
            </w:r>
          </w:p>
        </w:tc>
        <w:tc>
          <w:tcPr>
            <w:tcW w:w="4140" w:type="dxa"/>
            <w:gridSpan w:val="2"/>
            <w:tcBorders>
              <w:top w:val="sing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 xml:space="preserve">Organization </w:t>
            </w:r>
          </w:p>
        </w:tc>
        <w:tc>
          <w:tcPr>
            <w:tcW w:w="810" w:type="dxa"/>
            <w:gridSpan w:val="2"/>
            <w:tcBorders>
              <w:top w:val="sing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Code</w:t>
            </w:r>
          </w:p>
        </w:tc>
        <w:tc>
          <w:tcPr>
            <w:tcW w:w="900" w:type="dxa"/>
            <w:gridSpan w:val="2"/>
            <w:tcBorders>
              <w:top w:val="sing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Invest</w:t>
            </w:r>
          </w:p>
        </w:tc>
        <w:tc>
          <w:tcPr>
            <w:tcW w:w="153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Nominated By</w:t>
            </w:r>
          </w:p>
        </w:tc>
      </w:tr>
      <w:tr>
        <w:trPr>
          <w:trHeight w:val="360" w:hRule="exact"/>
        </w:trPr>
        <w:tc>
          <w:tcPr>
            <w:tcW w:w="2525" w:type="dxa"/>
            <w:gridSpan w:val="2"/>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Nana Booker</w:t>
            </w:r>
          </w:p>
        </w:tc>
        <w:tc>
          <w:tcPr>
            <w:tcW w:w="414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President, Booker/Hancock &amp; Assoc.</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center"/>
              <w:rPr>
                <w:spacing w:val="-3"/>
              </w:rPr>
            </w:pPr>
            <w:r>
              <w:rPr>
                <w:spacing w:val="-3"/>
              </w:rPr>
              <w:t>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end"/>
              <w:rPr>
                <w:spacing w:val="-3"/>
              </w:rPr>
            </w:pPr>
            <w:r>
              <w:rPr>
                <w:spacing w:val="-3"/>
              </w:rPr>
              <w:t>2,000</w:t>
            </w:r>
          </w:p>
        </w:tc>
        <w:tc>
          <w:tcPr>
            <w:tcW w:w="153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5" w:after="54"/>
              <w:rPr>
                <w:spacing w:val="-3"/>
              </w:rPr>
            </w:pPr>
            <w:r>
              <w:rPr>
                <w:spacing w:val="-3"/>
              </w:rPr>
            </w:r>
          </w:p>
        </w:tc>
      </w:tr>
      <w:tr>
        <w:trPr>
          <w:trHeight w:val="360" w:hRule="exact"/>
        </w:trPr>
        <w:tc>
          <w:tcPr>
            <w:tcW w:w="252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Shirley DeLibero</w:t>
            </w:r>
          </w:p>
        </w:tc>
        <w:tc>
          <w:tcPr>
            <w:tcW w:w="414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Pres. &amp; CEO, METRO</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center"/>
              <w:rPr>
                <w:spacing w:val="-3"/>
              </w:rPr>
            </w:pPr>
            <w:r>
              <w:rPr>
                <w:spacing w:val="-3"/>
              </w:rPr>
              <w:t>NP</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end"/>
              <w:rPr>
                <w:spacing w:val="-3"/>
              </w:rPr>
            </w:pPr>
            <w:r>
              <w:rPr>
                <w:spacing w:val="-3"/>
              </w:rPr>
              <w:t>2,000</w:t>
            </w:r>
          </w:p>
        </w:tc>
        <w:tc>
          <w:tcPr>
            <w:tcW w:w="1530"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5" w:after="54"/>
              <w:rPr>
                <w:spacing w:val="-3"/>
              </w:rPr>
            </w:pPr>
            <w:r>
              <w:rPr>
                <w:spacing w:val="-3"/>
              </w:rPr>
            </w:r>
          </w:p>
        </w:tc>
      </w:tr>
      <w:tr>
        <w:trPr>
          <w:trHeight w:val="360" w:hRule="exact"/>
        </w:trPr>
        <w:tc>
          <w:tcPr>
            <w:tcW w:w="2525" w:type="dxa"/>
            <w:gridSpan w:val="2"/>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Sue Burnett</w:t>
            </w:r>
          </w:p>
        </w:tc>
        <w:tc>
          <w:tcPr>
            <w:tcW w:w="414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Pres., Burnett Staffing Specialists</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center"/>
              <w:rPr>
                <w:spacing w:val="-3"/>
              </w:rPr>
            </w:pPr>
            <w:r>
              <w:rPr>
                <w:spacing w:val="-3"/>
              </w:rPr>
              <w:t>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end"/>
              <w:rPr>
                <w:spacing w:val="-3"/>
              </w:rPr>
            </w:pPr>
            <w:r>
              <w:rPr>
                <w:spacing w:val="-3"/>
              </w:rPr>
              <w:t>990</w:t>
            </w:r>
          </w:p>
        </w:tc>
        <w:tc>
          <w:tcPr>
            <w:tcW w:w="153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C. O’Connell</w:t>
            </w:r>
          </w:p>
        </w:tc>
      </w:tr>
      <w:tr>
        <w:trPr>
          <w:trHeight w:val="360" w:hRule="exact"/>
        </w:trPr>
        <w:tc>
          <w:tcPr>
            <w:tcW w:w="2525" w:type="dxa"/>
            <w:gridSpan w:val="2"/>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Karen Pitts</w:t>
            </w:r>
          </w:p>
        </w:tc>
        <w:tc>
          <w:tcPr>
            <w:tcW w:w="414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EVP/Owner, Link Staffing Services</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center"/>
              <w:rPr>
                <w:spacing w:val="-3"/>
              </w:rPr>
            </w:pPr>
            <w:r>
              <w:rPr>
                <w:spacing w:val="-3"/>
              </w:rPr>
              <w:t>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end"/>
              <w:rPr>
                <w:spacing w:val="-3"/>
              </w:rPr>
            </w:pPr>
            <w:r>
              <w:rPr>
                <w:spacing w:val="-3"/>
              </w:rPr>
              <w:t>825</w:t>
            </w:r>
          </w:p>
        </w:tc>
        <w:tc>
          <w:tcPr>
            <w:tcW w:w="153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S. Asimakis</w:t>
            </w:r>
          </w:p>
        </w:tc>
      </w:tr>
      <w:tr>
        <w:trPr>
          <w:trHeight w:val="360" w:hRule="exact"/>
        </w:trPr>
        <w:tc>
          <w:tcPr>
            <w:tcW w:w="2525" w:type="dxa"/>
            <w:gridSpan w:val="2"/>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Sherra Aguirre</w:t>
            </w:r>
          </w:p>
        </w:tc>
        <w:tc>
          <w:tcPr>
            <w:tcW w:w="414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Pres. Aztec Facility Services</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center"/>
              <w:rPr>
                <w:spacing w:val="-3"/>
              </w:rPr>
            </w:pPr>
            <w:r>
              <w:rPr>
                <w:spacing w:val="-3"/>
              </w:rPr>
              <w:t>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end"/>
              <w:rPr>
                <w:spacing w:val="-3"/>
              </w:rPr>
            </w:pPr>
            <w:r>
              <w:rPr>
                <w:spacing w:val="-3"/>
              </w:rPr>
              <w:t>650</w:t>
            </w:r>
          </w:p>
        </w:tc>
        <w:tc>
          <w:tcPr>
            <w:tcW w:w="153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5" w:after="54"/>
              <w:rPr>
                <w:spacing w:val="-3"/>
              </w:rPr>
            </w:pPr>
            <w:r>
              <w:rPr>
                <w:spacing w:val="-3"/>
              </w:rPr>
            </w:r>
          </w:p>
        </w:tc>
      </w:tr>
      <w:tr>
        <w:trPr>
          <w:trHeight w:val="360" w:hRule="exact"/>
        </w:trPr>
        <w:tc>
          <w:tcPr>
            <w:tcW w:w="2525" w:type="dxa"/>
            <w:gridSpan w:val="2"/>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Judy Bozeman</w:t>
            </w:r>
          </w:p>
        </w:tc>
        <w:tc>
          <w:tcPr>
            <w:tcW w:w="414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Pres., Woodway Financial Advisors</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center"/>
              <w:rPr>
                <w:spacing w:val="-3"/>
              </w:rPr>
            </w:pPr>
            <w:r>
              <w:rPr>
                <w:spacing w:val="-3"/>
              </w:rPr>
              <w:t>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end"/>
              <w:rPr>
                <w:spacing w:val="-3"/>
              </w:rPr>
            </w:pPr>
            <w:r>
              <w:rPr>
                <w:spacing w:val="-3"/>
              </w:rPr>
              <w:t>555</w:t>
            </w:r>
          </w:p>
        </w:tc>
        <w:tc>
          <w:tcPr>
            <w:tcW w:w="153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A. Dunham</w:t>
            </w:r>
          </w:p>
        </w:tc>
      </w:tr>
      <w:tr>
        <w:trPr>
          <w:trHeight w:val="360" w:hRule="exact"/>
        </w:trPr>
        <w:tc>
          <w:tcPr>
            <w:tcW w:w="2525" w:type="dxa"/>
            <w:gridSpan w:val="2"/>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Audrey Gilbreath</w:t>
            </w:r>
          </w:p>
        </w:tc>
        <w:tc>
          <w:tcPr>
            <w:tcW w:w="414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Pres., Gilbreath Communications</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center"/>
              <w:rPr>
                <w:spacing w:val="-3"/>
              </w:rPr>
            </w:pPr>
            <w:r>
              <w:rPr>
                <w:spacing w:val="-3"/>
              </w:rPr>
              <w:t>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end"/>
              <w:rPr>
                <w:spacing w:val="-3"/>
              </w:rPr>
            </w:pPr>
            <w:r>
              <w:rPr>
                <w:spacing w:val="-3"/>
              </w:rPr>
              <w:t>495</w:t>
            </w:r>
          </w:p>
        </w:tc>
        <w:tc>
          <w:tcPr>
            <w:tcW w:w="153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C. O’Connell</w:t>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r>
          </w:p>
        </w:tc>
      </w:tr>
      <w:tr>
        <w:trPr>
          <w:trHeight w:val="360" w:hRule="exact"/>
        </w:trPr>
        <w:tc>
          <w:tcPr>
            <w:tcW w:w="2525" w:type="dxa"/>
            <w:gridSpan w:val="2"/>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Caroline Vetterling</w:t>
            </w:r>
          </w:p>
        </w:tc>
        <w:tc>
          <w:tcPr>
            <w:tcW w:w="414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rPr>
                <w:spacing w:val="-3"/>
              </w:rPr>
            </w:pPr>
            <w:r>
              <w:rPr>
                <w:spacing w:val="-3"/>
              </w:rPr>
              <w:t>MP, Blazek, &amp; Vetterling, L.L.P.</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center"/>
              <w:rPr>
                <w:spacing w:val="-3"/>
              </w:rPr>
            </w:pPr>
            <w:r>
              <w:rPr>
                <w:spacing w:val="-3"/>
              </w:rPr>
              <w:t>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54"/>
              <w:jc w:val="end"/>
              <w:rPr>
                <w:spacing w:val="-3"/>
              </w:rPr>
            </w:pPr>
            <w:r>
              <w:rPr>
                <w:spacing w:val="-3"/>
              </w:rPr>
              <w:t>495</w:t>
            </w:r>
          </w:p>
        </w:tc>
        <w:tc>
          <w:tcPr>
            <w:tcW w:w="153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5" w:after="54"/>
              <w:rPr>
                <w:spacing w:val="-3"/>
              </w:rPr>
            </w:pPr>
            <w:r>
              <w:rPr>
                <w:spacing w:val="-3"/>
              </w:rPr>
            </w:r>
          </w:p>
        </w:tc>
      </w:tr>
      <w:tr>
        <w:trPr>
          <w:trHeight w:val="360" w:hRule="exact"/>
        </w:trPr>
        <w:tc>
          <w:tcPr>
            <w:tcW w:w="2525" w:type="dxa"/>
            <w:gridSpan w:val="2"/>
            <w:tcBorders>
              <w:top w:val="single" w:sz="6" w:space="0" w:color="000000"/>
              <w:start w:val="doub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5" w:after="54"/>
              <w:rPr>
                <w:spacing w:val="-3"/>
              </w:rPr>
            </w:pPr>
            <w:r>
              <w:rPr>
                <w:spacing w:val="-3"/>
              </w:rPr>
            </w:r>
          </w:p>
        </w:tc>
        <w:tc>
          <w:tcPr>
            <w:tcW w:w="4140" w:type="dxa"/>
            <w:gridSpan w:val="2"/>
            <w:tcBorders>
              <w:top w:val="single" w:sz="6" w:space="0" w:color="000000"/>
              <w:start w:val="sing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5" w:after="54"/>
              <w:rPr>
                <w:spacing w:val="-3"/>
              </w:rPr>
            </w:pPr>
            <w:r>
              <w:rPr>
                <w:spacing w:val="-3"/>
              </w:rPr>
            </w:r>
          </w:p>
        </w:tc>
        <w:tc>
          <w:tcPr>
            <w:tcW w:w="810" w:type="dxa"/>
            <w:gridSpan w:val="2"/>
            <w:tcBorders>
              <w:top w:val="single" w:sz="6" w:space="0" w:color="000000"/>
              <w:start w:val="sing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5" w:after="54"/>
              <w:jc w:val="center"/>
              <w:rPr>
                <w:spacing w:val="-3"/>
              </w:rPr>
            </w:pPr>
            <w:r>
              <w:rPr>
                <w:spacing w:val="-3"/>
              </w:rPr>
            </w:r>
          </w:p>
        </w:tc>
        <w:tc>
          <w:tcPr>
            <w:tcW w:w="900" w:type="dxa"/>
            <w:gridSpan w:val="2"/>
            <w:tcBorders>
              <w:top w:val="single" w:sz="6" w:space="0" w:color="000000"/>
              <w:start w:val="sing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5" w:after="54"/>
              <w:jc w:val="end"/>
              <w:rPr>
                <w:spacing w:val="-3"/>
              </w:rPr>
            </w:pPr>
            <w:r>
              <w:rPr>
                <w:spacing w:val="-3"/>
              </w:rPr>
            </w:r>
          </w:p>
        </w:tc>
        <w:tc>
          <w:tcPr>
            <w:tcW w:w="1530"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5" w:after="54"/>
              <w:rPr>
                <w:spacing w:val="-3"/>
              </w:rPr>
            </w:pPr>
            <w:r>
              <w:rPr>
                <w:spacing w:val="-3"/>
              </w:rPr>
            </w:r>
          </w:p>
        </w:tc>
      </w:tr>
    </w:tbl>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jc w:val="both"/>
        <w:rPr>
          <w:b/>
          <w:spacing w:val="-3"/>
        </w:rPr>
      </w:pPr>
      <w:r>
        <w:rPr>
          <w:b/>
          <w:spacing w:val="-3"/>
        </w:rPr>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jc w:val="both"/>
        <w:rPr>
          <w:b/>
          <w:spacing w:val="-3"/>
        </w:rPr>
      </w:pPr>
      <w:r>
        <w:rPr>
          <w:b/>
          <w:spacing w:val="-3"/>
        </w:rPr>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jc w:val="both"/>
        <w:rPr>
          <w:b/>
          <w:spacing w:val="-3"/>
        </w:rPr>
      </w:pPr>
      <w:r>
        <w:rPr>
          <w:b/>
          <w:spacing w:val="-3"/>
        </w:rPr>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jc w:val="both"/>
        <w:rPr>
          <w:spacing w:val="-3"/>
        </w:rPr>
      </w:pPr>
      <w:r>
        <w:rPr>
          <w:b/>
          <w:spacing w:val="-3"/>
        </w:rPr>
        <w:t>ASIAN CANDIDATES</w:t>
      </w:r>
    </w:p>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jc w:val="both"/>
        <w:rPr>
          <w:spacing w:val="-3"/>
        </w:rPr>
      </w:pPr>
      <w:r>
        <w:rPr>
          <w:spacing w:val="-3"/>
        </w:rPr>
      </w:r>
    </w:p>
    <w:tbl>
      <w:tblPr>
        <w:tblW w:w="10080" w:type="dxa"/>
        <w:jc w:val="start"/>
        <w:tblInd w:w="120" w:type="dxa"/>
        <w:tblLayout w:type="fixed"/>
        <w:tblCellMar>
          <w:top w:w="0" w:type="dxa"/>
          <w:start w:w="120" w:type="dxa"/>
          <w:bottom w:w="0" w:type="dxa"/>
          <w:end w:w="120" w:type="dxa"/>
        </w:tblCellMar>
      </w:tblPr>
      <w:tblGrid>
        <w:gridCol w:w="2520"/>
        <w:gridCol w:w="4"/>
        <w:gridCol w:w="4136"/>
        <w:gridCol w:w="810"/>
        <w:gridCol w:w="900"/>
        <w:gridCol w:w="1710"/>
      </w:tblGrid>
      <w:tr>
        <w:trPr>
          <w:tblHeader w:val="true"/>
          <w:trHeight w:val="360" w:hRule="exact"/>
        </w:trPr>
        <w:tc>
          <w:tcPr>
            <w:tcW w:w="2524" w:type="dxa"/>
            <w:gridSpan w:val="2"/>
            <w:tcBorders>
              <w:top w:val="single" w:sz="6" w:space="0" w:color="000000"/>
              <w:start w:val="doub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Name</w:t>
            </w:r>
          </w:p>
        </w:tc>
        <w:tc>
          <w:tcPr>
            <w:tcW w:w="4136" w:type="dxa"/>
            <w:tcBorders>
              <w:top w:val="sing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 xml:space="preserve">Organization </w:t>
            </w:r>
          </w:p>
        </w:tc>
        <w:tc>
          <w:tcPr>
            <w:tcW w:w="810" w:type="dxa"/>
            <w:tcBorders>
              <w:top w:val="sing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Code</w:t>
            </w:r>
          </w:p>
        </w:tc>
        <w:tc>
          <w:tcPr>
            <w:tcW w:w="900" w:type="dxa"/>
            <w:tcBorders>
              <w:top w:val="sing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Invest</w:t>
            </w:r>
          </w:p>
        </w:tc>
        <w:tc>
          <w:tcPr>
            <w:tcW w:w="171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Nominated By</w:t>
            </w:r>
          </w:p>
        </w:tc>
      </w:tr>
      <w:tr>
        <w:trPr>
          <w:trHeight w:val="360" w:hRule="exact"/>
        </w:trPr>
        <w:tc>
          <w:tcPr>
            <w:tcW w:w="252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pPr>
            <w:r>
              <w:rPr/>
              <w:t>Shunyo Sueyoshi</w:t>
            </w:r>
          </w:p>
        </w:tc>
        <w:tc>
          <w:tcPr>
            <w:tcW w:w="414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pPr>
            <w:r>
              <w:rPr/>
              <w:t>SVP Mitsui &amp; Company</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jc w:val="center"/>
              <w:rPr>
                <w:spacing w:val="-3"/>
              </w:rPr>
            </w:pPr>
            <w:r>
              <w:rPr>
                <w:spacing w:val="-3"/>
              </w:rPr>
              <w:t>F</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jc w:val="center"/>
              <w:rPr>
                <w:spacing w:val="-3"/>
              </w:rPr>
            </w:pPr>
            <w:r>
              <w:rPr>
                <w:spacing w:val="-3"/>
              </w:rPr>
              <w:t>5,500</w:t>
            </w:r>
          </w:p>
        </w:tc>
        <w:tc>
          <w:tcPr>
            <w:tcW w:w="171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rPr>
                <w:spacing w:val="-3"/>
              </w:rPr>
            </w:pPr>
            <w:r>
              <w:rPr>
                <w:spacing w:val="-3"/>
              </w:rPr>
            </w:r>
          </w:p>
        </w:tc>
      </w:tr>
      <w:tr>
        <w:trPr>
          <w:trHeight w:val="360" w:hRule="exact"/>
        </w:trPr>
        <w:tc>
          <w:tcPr>
            <w:tcW w:w="252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spacing w:val="-3"/>
              </w:rPr>
            </w:pPr>
            <w:r>
              <w:rPr/>
              <w:t>Jason Yoo</w:t>
            </w:r>
          </w:p>
        </w:tc>
        <w:tc>
          <w:tcPr>
            <w:tcW w:w="414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spacing w:val="-3"/>
              </w:rPr>
            </w:pPr>
            <w:r>
              <w:rPr/>
              <w:t>Chairman  HBS Nat'l Corp</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jc w:val="center"/>
              <w:rPr>
                <w:spacing w:val="-3"/>
              </w:rPr>
            </w:pPr>
            <w:r>
              <w:rPr>
                <w:spacing w:val="-3"/>
              </w:rPr>
              <w:t>T</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jc w:val="end"/>
              <w:rPr>
                <w:spacing w:val="-3"/>
              </w:rPr>
            </w:pPr>
            <w:r>
              <w:rPr>
                <w:spacing w:val="-3"/>
              </w:rPr>
              <w:t>2,200</w:t>
            </w:r>
          </w:p>
        </w:tc>
        <w:tc>
          <w:tcPr>
            <w:tcW w:w="171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spacing w:val="-3"/>
              </w:rPr>
            </w:pPr>
            <w:r>
              <w:rPr>
                <w:spacing w:val="-3"/>
              </w:rPr>
              <w:t>C. O’Connell</w:t>
            </w:r>
          </w:p>
        </w:tc>
      </w:tr>
      <w:tr>
        <w:trPr>
          <w:trHeight w:val="360" w:hRule="exact"/>
        </w:trPr>
        <w:tc>
          <w:tcPr>
            <w:tcW w:w="252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spacing w:val="-3"/>
              </w:rPr>
            </w:pPr>
            <w:r>
              <w:rPr>
                <w:spacing w:val="-3"/>
              </w:rPr>
              <w:t>Dan Nip</w:t>
            </w:r>
          </w:p>
        </w:tc>
        <w:tc>
          <w:tcPr>
            <w:tcW w:w="414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spacing w:val="-3"/>
              </w:rPr>
            </w:pPr>
            <w:r>
              <w:rPr>
                <w:spacing w:val="-3"/>
              </w:rPr>
              <w:t>Pres., PMI Inc.</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jc w:val="center"/>
              <w:rPr>
                <w:spacing w:val="-3"/>
              </w:rPr>
            </w:pPr>
            <w:r>
              <w:rPr>
                <w:spacing w:val="-3"/>
              </w:rPr>
              <w:t>T</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jc w:val="end"/>
              <w:rPr>
                <w:spacing w:val="-3"/>
              </w:rPr>
            </w:pPr>
            <w:r>
              <w:rPr>
                <w:spacing w:val="-3"/>
              </w:rPr>
              <w:t>450</w:t>
            </w:r>
          </w:p>
        </w:tc>
        <w:tc>
          <w:tcPr>
            <w:tcW w:w="171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spacing w:val="-3"/>
              </w:rPr>
            </w:pPr>
            <w:r>
              <w:rPr>
                <w:spacing w:val="-3"/>
              </w:rPr>
              <w:t>C. O’Connell</w:t>
            </w:r>
          </w:p>
        </w:tc>
      </w:tr>
      <w:tr>
        <w:trPr>
          <w:trHeight w:val="360" w:hRule="exact"/>
        </w:trPr>
        <w:tc>
          <w:tcPr>
            <w:tcW w:w="252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spacing w:val="-3"/>
              </w:rPr>
            </w:pPr>
            <w:r>
              <w:rPr>
                <w:spacing w:val="-3"/>
              </w:rPr>
              <w:t>Albert Chao</w:t>
            </w:r>
          </w:p>
        </w:tc>
        <w:tc>
          <w:tcPr>
            <w:tcW w:w="414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spacing w:val="-3"/>
              </w:rPr>
            </w:pPr>
            <w:r>
              <w:rPr>
                <w:spacing w:val="-3"/>
              </w:rPr>
              <w:t xml:space="preserve">Pres., Westlake Group </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jc w:val="center"/>
              <w:rPr>
                <w:spacing w:val="-3"/>
              </w:rPr>
            </w:pPr>
            <w:r>
              <w:rPr>
                <w:spacing w:val="-3"/>
              </w:rPr>
              <w:t>M</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jc w:val="end"/>
              <w:rPr>
                <w:spacing w:val="-3"/>
              </w:rPr>
            </w:pPr>
            <w:r>
              <w:rPr>
                <w:spacing w:val="-3"/>
              </w:rPr>
              <w:t>1025</w:t>
            </w:r>
          </w:p>
        </w:tc>
        <w:tc>
          <w:tcPr>
            <w:tcW w:w="171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spacing w:val="-3"/>
              </w:rPr>
            </w:pPr>
            <w:r>
              <w:rPr>
                <w:spacing w:val="-3"/>
              </w:rPr>
              <w:t>J. Musolino</w:t>
            </w:r>
          </w:p>
        </w:tc>
      </w:tr>
      <w:tr>
        <w:trPr>
          <w:trHeight w:val="360" w:hRule="exact"/>
        </w:trPr>
        <w:tc>
          <w:tcPr>
            <w:tcW w:w="252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spacing w:val="-3"/>
              </w:rPr>
            </w:pPr>
            <w:r>
              <w:rPr>
                <w:spacing w:val="-3"/>
              </w:rPr>
              <w:t>Michael Chou</w:t>
            </w:r>
          </w:p>
        </w:tc>
        <w:tc>
          <w:tcPr>
            <w:tcW w:w="414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rPr>
                <w:spacing w:val="-3"/>
              </w:rPr>
            </w:pPr>
            <w:r>
              <w:rPr>
                <w:spacing w:val="-3"/>
              </w:rPr>
              <w:t>Pres., Quadrant Consultants</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jc w:val="center"/>
              <w:rPr>
                <w:spacing w:val="-3"/>
              </w:rPr>
            </w:pPr>
            <w:r>
              <w:rPr>
                <w:spacing w:val="-3"/>
              </w:rPr>
              <w:t>S</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90" w:after="54"/>
              <w:jc w:val="end"/>
              <w:rPr>
                <w:spacing w:val="-3"/>
              </w:rPr>
            </w:pPr>
            <w:r>
              <w:rPr>
                <w:spacing w:val="-3"/>
              </w:rPr>
              <w:t>0</w:t>
            </w:r>
          </w:p>
        </w:tc>
        <w:tc>
          <w:tcPr>
            <w:tcW w:w="171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rPr>
                <w:spacing w:val="-3"/>
              </w:rPr>
            </w:pPr>
            <w:r>
              <w:rPr>
                <w:spacing w:val="-3"/>
              </w:rPr>
            </w:r>
          </w:p>
        </w:tc>
      </w:tr>
      <w:tr>
        <w:trPr>
          <w:trHeight w:val="360" w:hRule="exact"/>
        </w:trPr>
        <w:tc>
          <w:tcPr>
            <w:tcW w:w="2520" w:type="dxa"/>
            <w:tcBorders>
              <w:top w:val="single" w:sz="6" w:space="0" w:color="000000"/>
              <w:start w:val="doub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rPr>
                <w:spacing w:val="-3"/>
              </w:rPr>
            </w:pPr>
            <w:r>
              <w:rPr>
                <w:spacing w:val="-3"/>
              </w:rPr>
            </w:r>
          </w:p>
        </w:tc>
        <w:tc>
          <w:tcPr>
            <w:tcW w:w="4140" w:type="dxa"/>
            <w:gridSpan w:val="2"/>
            <w:tcBorders>
              <w:top w:val="single" w:sz="6" w:space="0" w:color="000000"/>
              <w:start w:val="sing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rPr>
                <w:spacing w:val="-3"/>
              </w:rPr>
            </w:pPr>
            <w:r>
              <w:rPr>
                <w:spacing w:val="-3"/>
              </w:rPr>
            </w:r>
          </w:p>
        </w:tc>
        <w:tc>
          <w:tcPr>
            <w:tcW w:w="810" w:type="dxa"/>
            <w:tcBorders>
              <w:top w:val="single" w:sz="6" w:space="0" w:color="000000"/>
              <w:start w:val="sing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jc w:val="center"/>
              <w:rPr>
                <w:spacing w:val="-3"/>
              </w:rPr>
            </w:pPr>
            <w:r>
              <w:rPr>
                <w:spacing w:val="-3"/>
              </w:rPr>
            </w:r>
          </w:p>
        </w:tc>
        <w:tc>
          <w:tcPr>
            <w:tcW w:w="900" w:type="dxa"/>
            <w:tcBorders>
              <w:top w:val="single" w:sz="6" w:space="0" w:color="000000"/>
              <w:start w:val="sing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jc w:val="end"/>
              <w:rPr>
                <w:spacing w:val="-3"/>
              </w:rPr>
            </w:pPr>
            <w:r>
              <w:rPr>
                <w:spacing w:val="-3"/>
              </w:rPr>
            </w:r>
          </w:p>
        </w:tc>
        <w:tc>
          <w:tcPr>
            <w:tcW w:w="1710"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90" w:after="54"/>
              <w:rPr>
                <w:spacing w:val="-3"/>
              </w:rPr>
            </w:pPr>
            <w:r>
              <w:rPr>
                <w:spacing w:val="-3"/>
              </w:rPr>
            </w:r>
          </w:p>
        </w:tc>
      </w:tr>
    </w:tbl>
    <w:p>
      <w:pPr>
        <w:pStyle w:val="Normal"/>
        <w:tabs>
          <w:tab w:val="clear" w:pos="720"/>
          <w:tab w:val="right" w:pos="9360" w:leader="none"/>
        </w:tabs>
        <w:ind w:end="-60"/>
        <w:rPr>
          <w:b/>
          <w:spacing w:val="-3"/>
        </w:rPr>
      </w:pPr>
      <w:r>
        <w:rPr>
          <w:b/>
          <w:spacing w:val="-3"/>
        </w:rPr>
        <w:t>OTHER CANDIDATES</w:t>
      </w:r>
    </w:p>
    <w:tbl>
      <w:tblPr>
        <w:tblW w:w="9906" w:type="dxa"/>
        <w:jc w:val="start"/>
        <w:tblInd w:w="115" w:type="dxa"/>
        <w:tblLayout w:type="fixed"/>
        <w:tblCellMar>
          <w:top w:w="0" w:type="dxa"/>
          <w:start w:w="120" w:type="dxa"/>
          <w:bottom w:w="0" w:type="dxa"/>
          <w:end w:w="120" w:type="dxa"/>
        </w:tblCellMar>
      </w:tblPr>
      <w:tblGrid>
        <w:gridCol w:w="2070"/>
        <w:gridCol w:w="5"/>
        <w:gridCol w:w="4045"/>
        <w:gridCol w:w="5"/>
        <w:gridCol w:w="805"/>
        <w:gridCol w:w="5"/>
        <w:gridCol w:w="895"/>
        <w:gridCol w:w="5"/>
        <w:gridCol w:w="2066"/>
        <w:gridCol w:w="5"/>
      </w:tblGrid>
      <w:tr>
        <w:trPr>
          <w:tblHeader w:val="true"/>
          <w:trHeight w:val="360" w:hRule="exact"/>
        </w:trPr>
        <w:tc>
          <w:tcPr>
            <w:tcW w:w="2070" w:type="dxa"/>
            <w:tcBorders>
              <w:top w:val="single" w:sz="6" w:space="0" w:color="000000"/>
              <w:start w:val="doub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Name</w:t>
            </w:r>
          </w:p>
        </w:tc>
        <w:tc>
          <w:tcPr>
            <w:tcW w:w="4050" w:type="dxa"/>
            <w:gridSpan w:val="2"/>
            <w:tcBorders>
              <w:top w:val="sing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 xml:space="preserve">Organization </w:t>
            </w:r>
          </w:p>
        </w:tc>
        <w:tc>
          <w:tcPr>
            <w:tcW w:w="810" w:type="dxa"/>
            <w:gridSpan w:val="2"/>
            <w:tcBorders>
              <w:top w:val="sing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Code</w:t>
            </w:r>
          </w:p>
        </w:tc>
        <w:tc>
          <w:tcPr>
            <w:tcW w:w="900" w:type="dxa"/>
            <w:gridSpan w:val="2"/>
            <w:tcBorders>
              <w:top w:val="single" w:sz="6" w:space="0" w:color="000000"/>
              <w:start w:val="single" w:sz="6" w:space="0" w:color="000000"/>
              <w:bottom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Invest</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b/>
                <w:spacing w:val="-3"/>
              </w:rPr>
            </w:pPr>
            <w:r>
              <w:rPr>
                <w:b/>
                <w:spacing w:val="-3"/>
              </w:rPr>
              <w:t>Nominated By</w:t>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Henry Broesche</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Owner, Brighton Homes</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R</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5,500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075" w:type="dxa"/>
            <w:gridSpan w:val="2"/>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Dan Bellow</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President, Houston /Staubach CCCompany Houston</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spacing w:val="-3"/>
              </w:rPr>
            </w:pPr>
            <w:r>
              <w:rPr>
                <w:spacing w:val="-3"/>
              </w:rPr>
              <w:t>R</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end"/>
              <w:rPr>
                <w:spacing w:val="-3"/>
              </w:rPr>
            </w:pPr>
            <w:r>
              <w:rPr>
                <w:spacing w:val="-3"/>
              </w:rPr>
              <w:t>5,000</w:t>
            </w:r>
          </w:p>
        </w:tc>
        <w:tc>
          <w:tcPr>
            <w:tcW w:w="2071"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5" w:after="70"/>
              <w:rPr>
                <w:spacing w:val="-3"/>
              </w:rPr>
            </w:pPr>
            <w:r>
              <w:rPr>
                <w:spacing w:val="-3"/>
              </w:rPr>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Mike Grimes</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CEO, Stewart &amp; Stevenson</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M</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4,400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John Nau</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 Silver Eagle Distributing</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T</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3,500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Gerrard Gallet</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 Auchan USA, Inc.</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R</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2,750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Ben Hollingsworth</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Chrmn., Pres, &amp; CEO, Group 1 Automotive</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T</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2,500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R. Everett</w:t>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Howard Tellepsen, Jr.</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CEO, Tellepsen Builders</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C</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2,500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Ted Dinerstein</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Chairman, The Dinerstein Companies</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R</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2,000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Jeff Bricker, AIA</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 &amp; CEO, BCA Brickers + Cannady Archictects Cannady</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2,000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Neil Gallacher</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Mgng. Dtr., REL Tech, Inc.</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M</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2,000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Stephen C. King</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COO, Fitzgerald Properties</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R</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2,000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 Fitzgerald</w:t>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Tony Vallone</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President &amp; Owner, Vallone Restaurant</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T</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2,000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Wayne Klotz</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President, Klotz Associates, Inc.</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2,000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T. Bellows</w:t>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Barry Margolis</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MP, Margolis, Phipps &amp; Wright</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spacing w:val="-3"/>
              </w:rPr>
            </w:pPr>
            <w:r>
              <w:rPr>
                <w:spacing w:val="-3"/>
              </w:rPr>
              <w:t>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end"/>
              <w:rPr>
                <w:spacing w:val="-3"/>
              </w:rPr>
            </w:pPr>
            <w:r>
              <w:rPr>
                <w:spacing w:val="-3"/>
              </w:rPr>
              <w:t>1,650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S. Alexander</w:t>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Robert Parsley</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Pres., Colliers Appelt Womack</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spacing w:val="-3"/>
              </w:rPr>
            </w:pPr>
            <w:r>
              <w:rPr>
                <w:spacing w:val="-3"/>
              </w:rPr>
              <w:t>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end"/>
              <w:rPr>
                <w:spacing w:val="-3"/>
              </w:rPr>
            </w:pPr>
            <w:r>
              <w:rPr>
                <w:spacing w:val="-3"/>
              </w:rPr>
              <w:t>1,100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5" w:after="70"/>
              <w:rPr>
                <w:spacing w:val="-3"/>
              </w:rPr>
            </w:pPr>
            <w:r>
              <w:rPr>
                <w:spacing w:val="-3"/>
              </w:rPr>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David Black</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Pres. &amp; CEO, Insource Technology</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spacing w:val="-3"/>
              </w:rPr>
            </w:pPr>
            <w:r>
              <w:rPr>
                <w:spacing w:val="-3"/>
              </w:rPr>
              <w:t>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end"/>
              <w:rPr>
                <w:spacing w:val="-3"/>
              </w:rPr>
            </w:pPr>
            <w:r>
              <w:rPr>
                <w:spacing w:val="-3"/>
              </w:rPr>
              <w:t>1,005</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self</w:t>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Lou Cushman</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rPr>
                <w:spacing w:val="-3"/>
              </w:rPr>
            </w:pPr>
            <w:r>
              <w:rPr>
                <w:spacing w:val="-3"/>
              </w:rPr>
              <w:t>Chmn., Cushman Realty</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center"/>
              <w:rPr>
                <w:spacing w:val="-3"/>
              </w:rPr>
            </w:pPr>
            <w:r>
              <w:rPr>
                <w:spacing w:val="-3"/>
              </w:rPr>
              <w:t>R</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5" w:after="70"/>
              <w:jc w:val="end"/>
              <w:rPr>
                <w:spacing w:val="-3"/>
              </w:rPr>
            </w:pPr>
            <w:r>
              <w:rPr>
                <w:spacing w:val="-3"/>
              </w:rPr>
              <w:t>1,100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5" w:after="70"/>
              <w:rPr>
                <w:spacing w:val="-3"/>
              </w:rPr>
            </w:pPr>
            <w:r>
              <w:rPr>
                <w:spacing w:val="-3"/>
              </w:rPr>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Rick McCord</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 xml:space="preserve">Pres./Owner, McCord Development </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R</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1,100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Giorgio Borlenghi</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CEO, Interfin Corporation</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R</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845</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Jim Phillips</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Chairman, MCG/Dulworth</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495</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G. Strake</w:t>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Ray Betz</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Owner, The Betz Companies</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R</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495</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Gio Tomasini</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 Tomasini-Pogge and Associates</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450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Philip Morabito</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 Pierpont Communications</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495</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Bill Spitz</w:t>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John Pickelman</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Chancellor, No. Harris Mntgmry Clge. District</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jc w:val="center"/>
              <w:rPr>
                <w:spacing w:val="-3"/>
              </w:rPr>
            </w:pPr>
            <w:r>
              <w:rPr>
                <w:spacing w:val="-3"/>
              </w:rPr>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495</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Kelly Frels</w:t>
            </w:r>
          </w:p>
        </w:tc>
      </w:tr>
      <w:tr>
        <w:trPr>
          <w:trHeight w:val="360"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Ron McMillan</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Div. Pres, Time Warner Cable - Houston</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S</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93" w:hRule="exact"/>
        </w:trPr>
        <w:tc>
          <w:tcPr>
            <w:tcW w:w="2070"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Michael Holthouse</w:t>
            </w:r>
          </w:p>
        </w:tc>
        <w:tc>
          <w:tcPr>
            <w:tcW w:w="405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rPr>
                <w:spacing w:val="-3"/>
              </w:rPr>
            </w:pPr>
            <w:r>
              <w:rPr>
                <w:spacing w:val="-3"/>
              </w:rPr>
              <w:t>Pres., Holthouse Interests</w:t>
            </w:r>
          </w:p>
        </w:tc>
        <w:tc>
          <w:tcPr>
            <w:tcW w:w="81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center"/>
              <w:rPr>
                <w:spacing w:val="-3"/>
              </w:rPr>
            </w:pPr>
            <w:r>
              <w:rPr>
                <w:spacing w:val="-3"/>
              </w:rPr>
              <w:t>F</w:t>
            </w:r>
          </w:p>
        </w:tc>
        <w:tc>
          <w:tcPr>
            <w:tcW w:w="9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pacing w:before="88" w:after="13160"/>
              <w:jc w:val="end"/>
              <w:rPr>
                <w:spacing w:val="-3"/>
              </w:rPr>
            </w:pPr>
            <w:r>
              <w:rPr>
                <w:spacing w:val="-3"/>
              </w:rPr>
              <w:t>0</w:t>
            </w:r>
          </w:p>
        </w:tc>
        <w:tc>
          <w:tcPr>
            <w:tcW w:w="2071" w:type="dxa"/>
            <w:gridSpan w:val="2"/>
            <w:tcBorders>
              <w:top w:val="single" w:sz="6" w:space="0" w:color="000000"/>
              <w:start w:val="single" w:sz="6" w:space="0" w:color="000000"/>
              <w:bottom w:val="sing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r>
        <w:trPr>
          <w:trHeight w:val="360" w:hRule="exact"/>
        </w:trPr>
        <w:tc>
          <w:tcPr>
            <w:tcW w:w="2070" w:type="dxa"/>
            <w:tcBorders>
              <w:top w:val="single" w:sz="6" w:space="0" w:color="000000"/>
              <w:start w:val="doub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c>
          <w:tcPr>
            <w:tcW w:w="4050" w:type="dxa"/>
            <w:gridSpan w:val="2"/>
            <w:tcBorders>
              <w:top w:val="single" w:sz="6" w:space="0" w:color="000000"/>
              <w:start w:val="sing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c>
          <w:tcPr>
            <w:tcW w:w="810" w:type="dxa"/>
            <w:gridSpan w:val="2"/>
            <w:tcBorders>
              <w:top w:val="single" w:sz="6" w:space="0" w:color="000000"/>
              <w:start w:val="single" w:sz="6" w:space="0" w:color="000000"/>
              <w:bottom w:val="double" w:sz="6" w:space="0" w:color="000000"/>
              <w:end w:val="sing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jc w:val="center"/>
              <w:rPr>
                <w:spacing w:val="-3"/>
              </w:rPr>
            </w:pPr>
            <w:r>
              <w:rPr>
                <w:spacing w:val="-3"/>
              </w:rPr>
            </w:r>
          </w:p>
        </w:tc>
        <w:tc>
          <w:tcPr>
            <w:tcW w:w="900" w:type="dxa"/>
            <w:gridSpan w:val="2"/>
            <w:tcBorders>
              <w:top w:val="single" w:sz="6" w:space="0" w:color="000000"/>
              <w:start w:val="single" w:sz="6" w:space="0" w:color="000000"/>
              <w:bottom w:val="double" w:sz="6" w:space="0" w:color="000000"/>
              <w:end w:val="single" w:sz="6" w:space="0" w:color="000000"/>
            </w:tcBorders>
          </w:tcPr>
          <w:p>
            <w:pPr>
              <w:pStyle w:val="Normal"/>
              <w:tabs>
                <w:tab w:val="clear" w:pos="720"/>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jc w:val="end"/>
              <w:rPr>
                <w:spacing w:val="-3"/>
              </w:rPr>
            </w:pPr>
            <w:r>
              <w:rPr>
                <w:spacing w:val="-3"/>
              </w:rPr>
            </w:r>
          </w:p>
        </w:tc>
        <w:tc>
          <w:tcPr>
            <w:tcW w:w="2071" w:type="dxa"/>
            <w:gridSpan w:val="2"/>
            <w:tcBorders>
              <w:top w:val="single" w:sz="6" w:space="0" w:color="000000"/>
              <w:start w:val="single" w:sz="6" w:space="0" w:color="000000"/>
              <w:bottom w:val="double" w:sz="6" w:space="0" w:color="000000"/>
              <w:end w:val="double" w:sz="6" w:space="0" w:color="000000"/>
            </w:tcBorders>
          </w:tcPr>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snapToGrid w:val="false"/>
              <w:spacing w:before="88" w:after="13160"/>
              <w:rPr>
                <w:spacing w:val="-3"/>
              </w:rPr>
            </w:pPr>
            <w:r>
              <w:rPr>
                <w:spacing w:val="-3"/>
              </w:rPr>
            </w:r>
          </w:p>
        </w:tc>
      </w:tr>
    </w:tbl>
    <w:p>
      <w:pPr>
        <w:pStyle w:val="Normal"/>
        <w:tabs>
          <w:tab w:val="clear" w:pos="720"/>
          <w:tab w:val="left" w:pos="556" w:leader="none"/>
          <w:tab w:val="left" w:pos="1113" w:leader="none"/>
          <w:tab w:val="left" w:pos="1670" w:leader="none"/>
          <w:tab w:val="left" w:pos="2227" w:leader="none"/>
          <w:tab w:val="left" w:pos="2784" w:leader="none"/>
          <w:tab w:val="left" w:pos="3340" w:leader="none"/>
          <w:tab w:val="left" w:pos="3897" w:leader="none"/>
          <w:tab w:val="left" w:pos="4454" w:leader="none"/>
        </w:tabs>
        <w:suppressAutoHyphens w:val="true"/>
        <w:jc w:val="both"/>
        <w:rPr/>
      </w:pPr>
      <w:r>
        <w:rPr/>
      </w:r>
    </w:p>
    <w:p>
      <w:pPr>
        <w:pStyle w:val="Normal"/>
        <w:tabs>
          <w:tab w:val="clear" w:pos="720"/>
          <w:tab w:val="left" w:pos="2430" w:leader="none"/>
          <w:tab w:val="right" w:pos="8550" w:leader="none"/>
        </w:tabs>
        <w:rPr/>
      </w:pPr>
      <w:r>
        <w:rPr/>
      </w:r>
    </w:p>
    <w:p>
      <w:pPr>
        <w:pStyle w:val="Normal"/>
        <w:rPr/>
      </w:pPr>
      <w:r>
        <w:rPr/>
      </w:r>
    </w:p>
    <w:p>
      <w:pPr>
        <w:pStyle w:val="Normal"/>
        <w:rPr/>
      </w:pPr>
      <w:r>
        <w:rPr/>
      </w:r>
    </w:p>
    <w:p>
      <w:pPr>
        <w:pStyle w:val="Normal"/>
        <w:tabs>
          <w:tab w:val="clear" w:pos="720"/>
          <w:tab w:val="left" w:pos="1440" w:leader="none"/>
        </w:tabs>
        <w:ind w:start="360" w:end="0"/>
        <w:rPr/>
      </w:pPr>
      <w:r>
        <w:rPr/>
      </w:r>
    </w:p>
    <w:p>
      <w:pPr>
        <w:pStyle w:val="Normal"/>
        <w:tabs>
          <w:tab w:val="clear" w:pos="720"/>
          <w:tab w:val="left" w:pos="810" w:leader="none"/>
        </w:tabs>
        <w:jc w:val="both"/>
        <w:rPr/>
      </w:pPr>
      <w:r>
        <w:rPr/>
      </w:r>
    </w:p>
    <w:p>
      <w:pPr>
        <w:pStyle w:val="Normal"/>
        <w:tabs>
          <w:tab w:val="clear" w:pos="720"/>
          <w:tab w:val="left" w:pos="810" w:leader="none"/>
        </w:tabs>
        <w:jc w:val="both"/>
        <w:rPr/>
      </w:pPr>
      <w:r>
        <w:rPr/>
        <w:tab/>
        <w:tab/>
        <w:tab/>
      </w:r>
    </w:p>
    <w:p>
      <w:pPr>
        <w:pStyle w:val="Normal"/>
        <w:tabs>
          <w:tab w:val="clear" w:pos="720"/>
          <w:tab w:val="left" w:pos="810" w:leader="none"/>
        </w:tabs>
        <w:jc w:val="both"/>
        <w:rPr/>
      </w:pPr>
      <w:r>
        <w:rPr/>
      </w:r>
    </w:p>
    <w:sectPr>
      <w:headerReference w:type="default" r:id="rId7"/>
      <w:headerReference w:type="first" r:id="rId8"/>
      <w:footerReference w:type="default" r:id="rId9"/>
      <w:footerReference w:type="first" r:id="rId10"/>
      <w:type w:val="nextPage"/>
      <w:pgSz w:w="12240" w:h="15840"/>
      <w:pgMar w:left="1685" w:right="1685" w:gutter="0" w:header="720" w:top="1440"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605530" cy="472440"/>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tretch>
                    <a:fillRect/>
                  </a:stretch>
                </pic:blipFill>
                <pic:spPr bwMode="auto">
                  <a:xfrm>
                    <a:off x="0" y="0"/>
                    <a:ext cx="3605530" cy="472440"/>
                  </a:xfrm>
                  <a:prstGeom prst="rect">
                    <a:avLst/>
                  </a:prstGeom>
                </pic:spPr>
              </pic:pic>
            </a:graphicData>
          </a:graphic>
        </wp:inline>
      </w:drawing>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2">
              <wp:simplePos x="0" y="0"/>
              <wp:positionH relativeFrom="page">
                <wp:posOffset>594995</wp:posOffset>
              </wp:positionH>
              <wp:positionV relativeFrom="page">
                <wp:posOffset>457835</wp:posOffset>
              </wp:positionV>
              <wp:extent cx="3606165" cy="472440"/>
              <wp:effectExtent l="0" t="0" r="0" b="0"/>
              <wp:wrapTopAndBottom/>
              <wp:docPr id="2" name="Frame1"/>
              <a:graphic xmlns:a="http://schemas.openxmlformats.org/drawingml/2006/main">
                <a:graphicData uri="http://schemas.microsoft.com/office/word/2010/wordprocessingShape">
                  <wps:wsp>
                    <wps:cNvSpPr txBox="1"/>
                    <wps:spPr>
                      <a:xfrm>
                        <a:off x="0" y="0"/>
                        <a:ext cx="3606165" cy="472440"/>
                      </a:xfrm>
                      <a:prstGeom prst="rect"/>
                      <a:solidFill>
                        <a:srgbClr val="FFFFFF">
                          <a:alpha val="0"/>
                        </a:srgbClr>
                      </a:solidFill>
                    </wps:spPr>
                    <wps:txbx>
                      <w:txbxContent>
                        <w:p>
                          <w:pPr>
                            <w:pStyle w:val="Normal"/>
                            <w:rPr/>
                          </w:pPr>
                          <w:r>
                            <w:rPr/>
                            <w:drawing>
                              <wp:inline distT="0" distB="0" distL="0" distR="0">
                                <wp:extent cx="3605530" cy="47244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8" t="-62" r="-8" b="-62"/>
                                        <a:stretch>
                                          <a:fillRect/>
                                        </a:stretch>
                                      </pic:blipFill>
                                      <pic:spPr bwMode="auto">
                                        <a:xfrm>
                                          <a:off x="0" y="0"/>
                                          <a:ext cx="3605530" cy="47244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283.95pt;height:37.2pt;mso-wrap-distance-left:9.35pt;mso-wrap-distance-right:9.35pt;mso-wrap-distance-top:0pt;mso-wrap-distance-bottom:0pt;margin-top:36.05pt;mso-position-vertical-relative:page;margin-left:46.85pt;mso-position-horizontal-relative:page">
              <v:fill opacity="0f"/>
              <v:textbox inset="0in,0in,0in,0in">
                <w:txbxContent>
                  <w:p>
                    <w:pPr>
                      <w:pStyle w:val="Normal"/>
                      <w:rPr/>
                    </w:pPr>
                    <w:r>
                      <w:rPr/>
                      <w:drawing>
                        <wp:inline distT="0" distB="0" distL="0" distR="0">
                          <wp:extent cx="3605530" cy="47244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8" t="-62" r="-8" b="-62"/>
                                  <a:stretch>
                                    <a:fillRect/>
                                  </a:stretch>
                                </pic:blipFill>
                                <pic:spPr bwMode="auto">
                                  <a:xfrm>
                                    <a:off x="0" y="0"/>
                                    <a:ext cx="3605530" cy="472440"/>
                                  </a:xfrm>
                                  <a:prstGeom prst="rect">
                                    <a:avLst/>
                                  </a:prstGeom>
                                  <a:noFill/>
                                </pic:spPr>
                              </pic:pic>
                            </a:graphicData>
                          </a:graphic>
                        </wp:inline>
                      </w:drawing>
                    </w:r>
                  </w:p>
                </w:txbxContent>
              </v:textbox>
              <w10:wrap type="topAndBottom"/>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sz w:val="16"/>
      </w:rPr>
    </w:lvl>
  </w:abstractNum>
  <w:abstractNum w:abstractNumId="3">
    <w:lvl w:ilvl="0">
      <w:start w:val="1"/>
      <w:numFmt w:val="bullet"/>
      <w:lvlText w:val=""/>
      <w:lvlJc w:val="start"/>
      <w:pPr>
        <w:tabs>
          <w:tab w:val="num" w:pos="720"/>
        </w:tabs>
        <w:ind w:start="720" w:hanging="360"/>
      </w:pPr>
      <w:rPr>
        <w:rFonts w:ascii="Wingdings" w:hAnsi="Wingdings" w:cs="Wingdings" w:hint="default"/>
        <w:sz w:val="16"/>
      </w:rPr>
    </w:lvl>
  </w:abstractNum>
  <w:abstractNum w:abstractNumId="4">
    <w:lvl w:ilvl="0">
      <w:start w:val="1"/>
      <w:numFmt w:val="bullet"/>
      <w:lvlText w:val=""/>
      <w:lvlJc w:val="start"/>
      <w:pPr>
        <w:tabs>
          <w:tab w:val="num" w:pos="720"/>
        </w:tabs>
        <w:ind w:start="720" w:hanging="360"/>
      </w:pPr>
      <w:rPr>
        <w:rFonts w:ascii="Wingdings" w:hAnsi="Wingdings" w:cs="Wingdings" w:hint="default"/>
        <w:sz w:val="16"/>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810" w:leader="none"/>
      </w:tabs>
      <w:jc w:val="both"/>
      <w:outlineLvl w:val="0"/>
    </w:pPr>
    <w:rPr>
      <w:sz w:val="28"/>
    </w:rPr>
  </w:style>
  <w:style w:type="paragraph" w:styleId="Heading3">
    <w:name w:val="heading 3"/>
    <w:basedOn w:val="Normal"/>
    <w:next w:val="Normal"/>
    <w:qFormat/>
    <w:pPr>
      <w:keepNext w:val="true"/>
      <w:numPr>
        <w:ilvl w:val="2"/>
        <w:numId w:val="1"/>
      </w:numPr>
      <w:tabs>
        <w:tab w:val="clear" w:pos="720"/>
        <w:tab w:val="left" w:pos="1440" w:leader="none"/>
      </w:tabs>
      <w:ind w:hanging="0" w:start="360" w:end="0"/>
      <w:outlineLvl w:val="2"/>
    </w:pPr>
    <w:rPr>
      <w:b/>
    </w:rPr>
  </w:style>
  <w:style w:type="character" w:styleId="WW8Num1z0">
    <w:name w:val="WW8Num1z0"/>
    <w:qFormat/>
    <w:rPr>
      <w:rFonts w:ascii="Wingdings" w:hAnsi="Wingdings" w:cs="Wingdings"/>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Narrow" w:hAnsi="Arial Narrow" w:cs="Arial Narrow"/>
      <w:sz w:val="18"/>
    </w:rPr>
  </w:style>
  <w:style w:type="paragraph" w:styleId="GHPNumbers">
    <w:name w:val="GHP Numbers"/>
    <w:basedOn w:val="Normal"/>
    <w:qFormat/>
    <w:pPr>
      <w:numPr>
        <w:ilvl w:val="0"/>
        <w:numId w:val="6"/>
      </w:numPr>
      <w:ind w:hanging="360" w:start="1080" w:end="0"/>
    </w:pPr>
    <w:rPr/>
  </w:style>
  <w:style w:type="paragraph" w:styleId="GHPBullets">
    <w:name w:val="GHP Bullets"/>
    <w:basedOn w:val="Normal"/>
    <w:qFormat/>
    <w:pPr>
      <w:numPr>
        <w:ilvl w:val="0"/>
        <w:numId w:val="7"/>
      </w:numPr>
      <w:ind w:hanging="360" w:start="1080" w:end="0"/>
    </w:pPr>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mccarty@houston.org"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Memorandum97.dot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2000-09-28T16:51:00Z</dcterms:created>
  <dc:creator>Advocate for Houston Business</dc:creator>
  <dc:description/>
  <dc:language>en-CA</dc:language>
  <cp:lastModifiedBy>Arlene McCarty</cp:lastModifiedBy>
  <cp:lastPrinted>2000-08-16T11:48:00Z</cp:lastPrinted>
  <dcterms:modified xsi:type="dcterms:W3CDTF">2000-09-29T17:36:00Z</dcterms:modified>
  <cp:revision>6</cp:revision>
  <dc:subject/>
  <dc:title>MEMORANDUM</dc:title>
</cp:coreProperties>
</file>