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970" w:leader="none"/>
        </w:tabs>
        <w:spacing w:lineRule="atLeast" w:line="240"/>
        <w:jc w:val="center"/>
        <w:rPr>
          <w:b/>
          <w:i/>
          <w:i/>
          <w:color w:val="000000"/>
        </w:rPr>
      </w:pPr>
      <w:r>
        <w:rPr>
          <w:b/>
          <w:i/>
          <w:color w:val="000000"/>
        </w:rPr>
        <w:t>DRAFT</w:t>
      </w:r>
    </w:p>
    <w:p>
      <w:pPr>
        <w:pStyle w:val="Normal"/>
        <w:spacing w:lineRule="atLeast" w:line="240"/>
        <w:jc w:val="center"/>
        <w:rPr>
          <w:b/>
          <w:color w:val="000000"/>
        </w:rPr>
      </w:pPr>
      <w:r>
        <w:rPr>
          <w:b/>
          <w:color w:val="000000"/>
        </w:rPr>
        <w:t>Enron On Line</w:t>
      </w:r>
    </w:p>
    <w:p>
      <w:pPr>
        <w:pStyle w:val="Normal"/>
        <w:spacing w:lineRule="atLeast" w:line="240"/>
        <w:jc w:val="center"/>
        <w:rPr>
          <w:b/>
          <w:color w:val="000000"/>
        </w:rPr>
      </w:pPr>
      <w:r>
        <w:rPr>
          <w:b/>
          <w:color w:val="000000"/>
        </w:rPr>
        <w:t>FERC Communication Message Points</w:t>
      </w:r>
    </w:p>
    <w:p>
      <w:pPr>
        <w:pStyle w:val="Normal"/>
        <w:spacing w:lineRule="atLeast" w:line="240"/>
        <w:rPr>
          <w:b/>
          <w:color w:val="000000"/>
        </w:rPr>
      </w:pPr>
      <w:r>
        <w:rPr>
          <w:b/>
          <w:color w:val="000000"/>
        </w:rPr>
      </w:r>
    </w:p>
    <w:p>
      <w:pPr>
        <w:pStyle w:val="Normal"/>
        <w:numPr>
          <w:ilvl w:val="0"/>
          <w:numId w:val="1"/>
        </w:numPr>
        <w:spacing w:lineRule="atLeast" w:line="240"/>
        <w:rPr>
          <w:color w:val="000000"/>
        </w:rPr>
      </w:pPr>
      <w:r>
        <w:rPr>
          <w:color w:val="000000"/>
        </w:rPr>
        <w:t>Within the next week we plan to let our customers know that we will be adding the capability to bid on pipeline capacity via Enron OnLine and the purpose of my visit today is to brief you on this new tool for making pipeline capacity available.</w:t>
      </w:r>
    </w:p>
    <w:p>
      <w:pPr>
        <w:pStyle w:val="Normal"/>
        <w:numPr>
          <w:ilvl w:val="0"/>
          <w:numId w:val="0"/>
        </w:numPr>
        <w:spacing w:lineRule="atLeast" w:line="240"/>
        <w:ind w:hanging="0" w:start="0"/>
        <w:rPr>
          <w:color w:val="000000"/>
        </w:rPr>
      </w:pPr>
      <w:r>
        <w:rPr>
          <w:color w:val="000000"/>
        </w:rPr>
      </w:r>
    </w:p>
    <w:p>
      <w:pPr>
        <w:pStyle w:val="Normal"/>
        <w:numPr>
          <w:ilvl w:val="0"/>
          <w:numId w:val="1"/>
        </w:numPr>
        <w:spacing w:lineRule="atLeast" w:line="240"/>
        <w:rPr>
          <w:color w:val="000000"/>
        </w:rPr>
      </w:pPr>
      <w:r>
        <w:rPr>
          <w:color w:val="000000"/>
        </w:rPr>
        <w:t>When Kevin Madden visited Enron recently he viewed the Enron On Line system.  After sitting through the demonstration, hearing about the rapid user acceptance of the Internet as a means of transacting and about the 6 month system development time, Kevin asked "why not use Enron On Line for pipeline capacity."  Kevin wasn't alone, our pipeline management was asking this question as well.</w:t>
      </w:r>
    </w:p>
    <w:p>
      <w:pPr>
        <w:pStyle w:val="Normal"/>
        <w:numPr>
          <w:ilvl w:val="0"/>
          <w:numId w:val="0"/>
        </w:numPr>
        <w:spacing w:lineRule="atLeast" w:line="240"/>
        <w:ind w:hanging="0" w:start="0"/>
        <w:rPr>
          <w:color w:val="000000"/>
        </w:rPr>
      </w:pPr>
      <w:r>
        <w:rPr>
          <w:color w:val="000000"/>
        </w:rPr>
      </w:r>
    </w:p>
    <w:p>
      <w:pPr>
        <w:pStyle w:val="Normal"/>
        <w:numPr>
          <w:ilvl w:val="0"/>
          <w:numId w:val="1"/>
        </w:numPr>
        <w:spacing w:lineRule="atLeast" w:line="240"/>
        <w:rPr>
          <w:color w:val="000000"/>
        </w:rPr>
      </w:pPr>
      <w:r>
        <w:rPr>
          <w:color w:val="000000"/>
        </w:rPr>
        <w:t>Over the last month we have studied the possible range of pipeline transactions that could be made more efficient with an Enron On Line medium.  We read Order No. 637 and 637-A to encourage pipelines to look for ways to innovate and use third-party providers.</w:t>
      </w:r>
      <w:ins w:id="0" w:author="Enron" w:date="2000-05-26T14:13:00Z">
        <w:r>
          <w:rPr>
            <w:color w:val="000000"/>
          </w:rPr>
          <w:t xml:space="preserve"> Will you pitch Enron Networks as a “third party provider”. . . ?  I think that’s an OK way to play it since 637 didn’t say </w:t>
        </w:r>
      </w:ins>
      <w:ins w:id="1" w:author="Enron" w:date="2000-05-26T14:15:00Z">
        <w:r>
          <w:rPr>
            <w:color w:val="000000"/>
          </w:rPr>
          <w:t xml:space="preserve">pipelines could only use “non-affiliated” third party providers.  You might want to emphasize that of the providers that are out there and up and running, EOL is so far ahead of the competition it would be foolish to go elsewhere.  In other words, we went to EOL because they are the market share leader, not because they are an affiliate.   </w:t>
        </w:r>
      </w:ins>
    </w:p>
    <w:p>
      <w:pPr>
        <w:pStyle w:val="Normal"/>
        <w:numPr>
          <w:ilvl w:val="0"/>
          <w:numId w:val="0"/>
        </w:numPr>
        <w:spacing w:lineRule="atLeast" w:line="240"/>
        <w:ind w:hanging="0" w:start="0"/>
        <w:rPr>
          <w:color w:val="000000"/>
        </w:rPr>
      </w:pPr>
      <w:r>
        <w:rPr>
          <w:color w:val="000000"/>
        </w:rPr>
      </w:r>
    </w:p>
    <w:p>
      <w:pPr>
        <w:pStyle w:val="Normal"/>
        <w:numPr>
          <w:ilvl w:val="0"/>
          <w:numId w:val="1"/>
        </w:numPr>
        <w:spacing w:lineRule="atLeast" w:line="240"/>
        <w:rPr>
          <w:color w:val="000000"/>
        </w:rPr>
      </w:pPr>
      <w:r>
        <w:rPr>
          <w:color w:val="000000"/>
        </w:rPr>
        <w:t xml:space="preserve">We settled on a phased plan for testing use of the Enron On Line system.  This will allow us to see if this medium gains user acceptance.  </w:t>
      </w:r>
    </w:p>
    <w:p>
      <w:pPr>
        <w:pStyle w:val="Normal"/>
        <w:numPr>
          <w:ilvl w:val="0"/>
          <w:numId w:val="0"/>
        </w:numPr>
        <w:spacing w:lineRule="atLeast" w:line="240"/>
        <w:ind w:hanging="0" w:start="0"/>
        <w:rPr>
          <w:color w:val="000000"/>
        </w:rPr>
      </w:pPr>
      <w:r>
        <w:rPr>
          <w:color w:val="000000"/>
        </w:rPr>
      </w:r>
    </w:p>
    <w:p>
      <w:pPr>
        <w:pStyle w:val="Normal"/>
        <w:numPr>
          <w:ilvl w:val="0"/>
          <w:numId w:val="1"/>
        </w:numPr>
        <w:spacing w:lineRule="atLeast" w:line="240"/>
        <w:rPr>
          <w:color w:val="000000"/>
        </w:rPr>
      </w:pPr>
      <w:r>
        <w:rPr>
          <w:color w:val="000000"/>
        </w:rPr>
        <w:t>Initially, we will make Transwestern unsubscribed capacity (20,000/d) available for bidding on Enron On Line.  Other than the use of the EnronOnLine medium, the award of capacity is in all other respects the same as how TW awards the capacity today.  TW's tariff does not describe auctions or open seasons per se, but the tariff does set forth an NPV methodology for the award of capacity, including the criteria to be used in NPV.  An NPV method is in effect already an open season – we will just facilitate this through capacity bidding on Enron On Line.</w:t>
      </w:r>
    </w:p>
    <w:p>
      <w:pPr>
        <w:pStyle w:val="Normal"/>
        <w:spacing w:lineRule="atLeast" w:line="240"/>
        <w:rPr>
          <w:color w:val="000000"/>
        </w:rPr>
      </w:pPr>
      <w:r>
        <w:rPr>
          <w:color w:val="000000"/>
        </w:rPr>
      </w:r>
    </w:p>
    <w:p>
      <w:pPr>
        <w:pStyle w:val="Normal"/>
        <w:numPr>
          <w:ilvl w:val="0"/>
          <w:numId w:val="1"/>
        </w:numPr>
        <w:spacing w:lineRule="atLeast" w:line="240"/>
        <w:rPr>
          <w:color w:val="000000"/>
        </w:rPr>
      </w:pPr>
      <w:r>
        <w:rPr>
          <w:color w:val="000000"/>
        </w:rPr>
        <w:t xml:space="preserve">We are choosing this approach over filing a more formal auction proceeding because we feel like we find out what works for our customers.  </w:t>
      </w:r>
    </w:p>
    <w:p>
      <w:pPr>
        <w:pStyle w:val="Normal"/>
        <w:spacing w:lineRule="atLeast" w:line="240"/>
        <w:rPr>
          <w:color w:val="000000"/>
        </w:rPr>
      </w:pPr>
      <w:r>
        <w:rPr>
          <w:color w:val="000000"/>
        </w:rPr>
      </w:r>
    </w:p>
    <w:p>
      <w:pPr>
        <w:pStyle w:val="Normal"/>
        <w:numPr>
          <w:ilvl w:val="0"/>
          <w:numId w:val="1"/>
        </w:numPr>
        <w:spacing w:lineRule="atLeast" w:line="240"/>
        <w:rPr>
          <w:color w:val="000000"/>
        </w:rPr>
      </w:pPr>
      <w:r>
        <w:rPr>
          <w:color w:val="000000"/>
        </w:rPr>
        <w:t>We plan to notify customers in the next week.  We'll place a notice on our web site and we'll make sure that our customers can complete paperwork to access the system before the bidding begins.  Eventually, it may be possible to include a link on our website to the Enron On Line site.</w:t>
      </w:r>
    </w:p>
    <w:p>
      <w:pPr>
        <w:pStyle w:val="Normal"/>
        <w:spacing w:lineRule="atLeast" w:line="240"/>
        <w:rPr>
          <w:color w:val="000000"/>
        </w:rPr>
      </w:pPr>
      <w:r>
        <w:rPr>
          <w:color w:val="000000"/>
        </w:rPr>
      </w:r>
    </w:p>
    <w:p>
      <w:pPr>
        <w:pStyle w:val="Normal"/>
        <w:numPr>
          <w:ilvl w:val="0"/>
          <w:numId w:val="1"/>
        </w:numPr>
        <w:spacing w:lineRule="atLeast" w:line="240"/>
        <w:rPr>
          <w:color w:val="000000"/>
        </w:rPr>
      </w:pPr>
      <w:r>
        <w:rPr>
          <w:color w:val="000000"/>
        </w:rPr>
        <w:t>We would plan to make this available for July business and provide for posting by June 22.</w:t>
      </w:r>
    </w:p>
    <w:p>
      <w:pPr>
        <w:pStyle w:val="Normal"/>
        <w:spacing w:lineRule="atLeast" w:line="240"/>
        <w:rPr>
          <w:color w:val="000000"/>
        </w:rPr>
      </w:pPr>
      <w:r>
        <w:rPr>
          <w:color w:val="000000"/>
        </w:rPr>
      </w:r>
    </w:p>
    <w:p>
      <w:pPr>
        <w:pStyle w:val="Normal"/>
        <w:numPr>
          <w:ilvl w:val="0"/>
          <w:numId w:val="1"/>
        </w:numPr>
        <w:spacing w:lineRule="atLeast" w:line="240"/>
        <w:rPr>
          <w:color w:val="000000"/>
          <w:del w:id="4" w:author="Enron" w:date="2000-05-26T14:19:00Z"/>
        </w:rPr>
      </w:pPr>
      <w:r>
        <w:rPr>
          <w:color w:val="000000"/>
        </w:rPr>
        <w:t>The Enron On Line system is administered by Enron Networks, an Enron corp. subsidiary.  We will be responsible for the content of all transactions place</w:t>
      </w:r>
      <w:ins w:id="2" w:author="Enron" w:date="2000-05-26T14:18:00Z">
        <w:r>
          <w:rPr>
            <w:color w:val="000000"/>
          </w:rPr>
          <w:t>d</w:t>
        </w:r>
      </w:ins>
      <w:r>
        <w:rPr>
          <w:color w:val="000000"/>
        </w:rPr>
        <w:t xml:space="preserve"> on Enron On Line and the award of capacity.  Enron Networks will administer the system itself, including security and issuance of passwords.  We will enter into an agreement with Enron On Line to make sure that their access to data for system support purposes will in no way serve as a conduit to allowing ENA personnel to access this data.</w:t>
      </w:r>
      <w:ins w:id="3" w:author="Enron" w:date="2000-05-26T14:18:00Z">
        <w:r>
          <w:rPr>
            <w:color w:val="000000"/>
          </w:rPr>
          <w:t xml:space="preserve">  This is great—if this doesn’t satisfy them, we’ve got bigger problems than the July 1 date</w:t>
        </w:r>
      </w:ins>
    </w:p>
    <w:p>
      <w:pPr>
        <w:pStyle w:val="Normal"/>
        <w:widowControl/>
        <w:numPr>
          <w:ilvl w:val="0"/>
          <w:numId w:val="1"/>
        </w:numPr>
        <w:bidi w:val="0"/>
        <w:spacing w:lineRule="atLeast" w:line="240"/>
        <w:rPr>
          <w:color w:val="000000"/>
        </w:rPr>
      </w:pPr>
      <w:r>
        <w:rPr>
          <w:color w:val="000000"/>
        </w:rPr>
      </w:r>
      <w:r>
        <w:br w:type="page"/>
      </w:r>
    </w:p>
    <w:p>
      <w:pPr>
        <w:pStyle w:val="Normal"/>
        <w:spacing w:lineRule="atLeast" w:line="240"/>
        <w:rPr>
          <w:color w:val="000000"/>
        </w:rPr>
      </w:pPr>
      <w:r>
        <w:rPr>
          <w:color w:val="000000"/>
        </w:rPr>
      </w:r>
    </w:p>
    <w:p>
      <w:pPr>
        <w:pStyle w:val="Normal"/>
        <w:spacing w:lineRule="atLeast" w:line="240"/>
        <w:rPr>
          <w:b/>
          <w:color w:val="000000"/>
        </w:rPr>
      </w:pPr>
      <w:r>
        <w:rPr>
          <w:b/>
          <w:color w:val="000000"/>
        </w:rPr>
        <w:t>Q&amp;A</w:t>
      </w:r>
    </w:p>
    <w:p>
      <w:pPr>
        <w:pStyle w:val="Normal"/>
        <w:spacing w:lineRule="atLeast" w:line="240"/>
        <w:rPr>
          <w:b/>
          <w:color w:val="000000"/>
        </w:rPr>
      </w:pPr>
      <w:r>
        <w:rPr>
          <w:b/>
          <w:color w:val="000000"/>
        </w:rPr>
      </w:r>
    </w:p>
    <w:p>
      <w:pPr>
        <w:pStyle w:val="Normal"/>
        <w:spacing w:lineRule="atLeast" w:line="240"/>
        <w:rPr>
          <w:color w:val="000000"/>
        </w:rPr>
      </w:pPr>
      <w:r>
        <w:rPr>
          <w:color w:val="000000"/>
        </w:rPr>
        <w:t>Q. Explain how this is consistent with Transwestern's tariff</w:t>
      </w:r>
    </w:p>
    <w:p>
      <w:pPr>
        <w:pStyle w:val="Normal"/>
        <w:spacing w:lineRule="atLeast" w:line="240"/>
        <w:rPr>
          <w:color w:val="000000"/>
        </w:rPr>
      </w:pPr>
      <w:r>
        <w:rPr>
          <w:color w:val="000000"/>
        </w:rPr>
      </w:r>
    </w:p>
    <w:p>
      <w:pPr>
        <w:pStyle w:val="Normal"/>
        <w:spacing w:lineRule="atLeast" w:line="240"/>
        <w:ind w:hanging="360" w:start="360" w:end="0"/>
        <w:rPr>
          <w:color w:val="000000"/>
        </w:rPr>
      </w:pPr>
      <w:r>
        <w:rPr>
          <w:color w:val="000000"/>
        </w:rPr>
        <w:t xml:space="preserve">A.  The criteria for awarding capacity is found in the Right of First Refusal section of TW's tariff. See Section 13.A. (Sheet No. 18):  "All available capacity shall be allocated under these procedures, and Transporter will not maintain a firm transportation queue."  The tariff sets timelines for ROFR, but otherwise does not specify posting timeframes. </w:t>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t>Q.  Aren't you erecting barriers to accessing capacity that aren't in your tariff?</w:t>
      </w:r>
    </w:p>
    <w:p>
      <w:pPr>
        <w:pStyle w:val="Normal"/>
        <w:spacing w:lineRule="atLeast" w:line="240"/>
        <w:rPr>
          <w:color w:val="000000"/>
        </w:rPr>
      </w:pPr>
      <w:r>
        <w:rPr>
          <w:color w:val="000000"/>
        </w:rPr>
      </w:r>
    </w:p>
    <w:p>
      <w:pPr>
        <w:pStyle w:val="Normal"/>
        <w:spacing w:lineRule="atLeast" w:line="240"/>
        <w:ind w:hanging="360" w:start="360" w:end="0"/>
        <w:rPr>
          <w:color w:val="000000"/>
          <w:ins w:id="5" w:author="Enron" w:date="2000-05-26T14:21:00Z"/>
        </w:rPr>
      </w:pPr>
      <w:r>
        <w:rPr>
          <w:color w:val="000000"/>
        </w:rPr>
        <w:t xml:space="preserve">A.  No.  Virtually every computer system requires a password and an understanding about the use of the system.  Pipelines have long required agreements for accessing EBBs/websites.  There are also agreements for using EDI (Electronic Trading Partner Agreements).  These agreements describe security and other basic issues of using an electronic medium, they do not address the substance of transactions (in this case transportation).  EnronOnLine, like an third-party provider, requires a password agreement.  It is simple and free to get an Enron On Line password.  </w:t>
      </w:r>
    </w:p>
    <w:p>
      <w:pPr>
        <w:pStyle w:val="Normal"/>
        <w:spacing w:lineRule="atLeast" w:line="240"/>
        <w:ind w:hanging="360" w:start="360" w:end="0"/>
        <w:rPr>
          <w:color w:val="000000"/>
          <w:ins w:id="7" w:author="Enron" w:date="2000-05-26T14:21:00Z"/>
        </w:rPr>
      </w:pPr>
      <w:ins w:id="6" w:author="Enron" w:date="2000-05-26T14:21:00Z">
        <w:r>
          <w:rPr>
            <w:color w:val="000000"/>
          </w:rPr>
        </w:r>
      </w:ins>
    </w:p>
    <w:p>
      <w:pPr>
        <w:pStyle w:val="Normal"/>
        <w:spacing w:lineRule="atLeast" w:line="240"/>
        <w:ind w:hanging="360" w:start="360" w:end="0"/>
        <w:rPr>
          <w:color w:val="000000"/>
          <w:ins w:id="9" w:author="Enron" w:date="2000-05-26T14:21:00Z"/>
        </w:rPr>
      </w:pPr>
      <w:ins w:id="8" w:author="Enron" w:date="2000-05-26T14:21:00Z">
        <w:r>
          <w:rPr>
            <w:color w:val="000000"/>
          </w:rPr>
        </w:r>
      </w:ins>
    </w:p>
    <w:p>
      <w:pPr>
        <w:pStyle w:val="Normal"/>
        <w:spacing w:lineRule="atLeast" w:line="240"/>
        <w:ind w:hanging="360" w:start="360" w:end="0"/>
        <w:rPr/>
      </w:pPr>
      <w:ins w:id="10" w:author="Enron" w:date="2000-05-26T14:21:00Z">
        <w:r>
          <w:rPr>
            <w:color w:val="000000"/>
          </w:rPr>
          <w:t>OUTSTANDING AS USUAL—GOOD LUCK IN DC!</w:t>
        </w:r>
      </w:ins>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360"/>
        </w:tabs>
        <w:ind w:start="36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2000-05-26T16:52:00Z</dcterms:created>
  <dc:creator>scorman</dc:creator>
  <dc:description/>
  <dc:language>en-CA</dc:language>
  <cp:lastModifiedBy>Enron</cp:lastModifiedBy>
  <cp:lastPrinted>2000-05-25T08:17:00Z</cp:lastPrinted>
  <dcterms:modified xsi:type="dcterms:W3CDTF">2000-05-26T16:52:00Z</dcterms:modified>
  <cp:revision>2</cp:revision>
  <dc:subject/>
  <dc:title>Enron On Line</dc:title>
</cp:coreProperties>
</file>