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t>Reference No.:  __________</w:t>
      </w:r>
    </w:p>
    <w:p>
      <w:pPr>
        <w:pStyle w:val="Normal"/>
        <w:tabs>
          <w:tab w:val="clear" w:pos="720"/>
          <w:tab w:val="left" w:pos="4680" w:leader="none"/>
        </w:tabs>
        <w:jc w:val="end"/>
        <w:rPr>
          <w:b/>
          <w:color w:val="0000FF"/>
        </w:rPr>
      </w:pPr>
      <w:r>
        <w:rPr>
          <w:b/>
          <w:color w:val="0000FF"/>
        </w:rPr>
        <w:t>WITH GUARANTEES</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_____________________________</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4680" w:leader="none"/>
        </w:tabs>
        <w:jc w:val="center"/>
        <w:rPr/>
      </w:pPr>
      <w:r>
        <w:rPr/>
        <w:t>Dated:  _____________</w:t>
      </w:r>
    </w:p>
    <w:p>
      <w:pPr>
        <w:pStyle w:val="Normal"/>
        <w:rPr/>
      </w:pPr>
      <w:r>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b/>
          <w:sz w:val="20"/>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50" w:leader="none"/>
        </w:tabs>
        <w:rPr/>
      </w:pPr>
      <w:r>
        <w:rPr/>
        <w:tab/>
        <w:t>EXHIBIT “B” - Form of Confirmation Letter</w:t>
      </w:r>
    </w:p>
    <w:p>
      <w:pPr>
        <w:pStyle w:val="Normal"/>
        <w:tabs>
          <w:tab w:val="clear" w:pos="720"/>
          <w:tab w:val="left" w:pos="450" w:leader="none"/>
        </w:tabs>
        <w:rPr/>
      </w:pPr>
      <w:r>
        <w:rPr/>
        <w:tab/>
        <w:t>EXHIBIT “C” - Confidential Guarantee Agreement (Enron Canada’s Guarantor)</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450" w:leader="none"/>
        </w:tabs>
        <w:rPr>
          <w:b/>
        </w:rPr>
      </w:pPr>
      <w:r>
        <w:rPr/>
        <w:tab/>
        <w:t>EXHIBIT “D” - Confidential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____ day of _____________, 2000 (the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rPr>
        <w:t>_______________</w:t>
      </w:r>
      <w:r>
        <w:rPr/>
        <w:t xml:space="preserve">, a body corporate, with offices in Calgary, Alberta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Canada Corp.</w:t>
      </w:r>
      <w:r>
        <w:rPr/>
        <w:t xml:space="preserve">, a body corporate, with offices in Calgary, Alberta (hereinafter referred to as “Enron Canada”)  </w:t>
      </w:r>
    </w:p>
    <w:p>
      <w:pPr>
        <w:pStyle w:val="Normal"/>
        <w:ind w:start="2160" w:end="2160"/>
        <w:jc w:val="both"/>
        <w:rPr/>
      </w:pPr>
      <w:r>
        <w:rPr/>
      </w:r>
    </w:p>
    <w:p>
      <w:pPr>
        <w:pStyle w:val="Heading2"/>
        <w:rPr/>
      </w:pPr>
      <w:r>
        <w:rPr/>
        <w:t>WHEREAS, Customer and Enron Canada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Enron Canada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 xml:space="preserve">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w:t>
      </w:r>
      <w:ins w:id="9" w:author="Mark Powell" w:date="2000-10-03T12:17:00Z">
        <w:r>
          <w:rPr/>
          <w:t xml:space="preserve">(a) </w:t>
        </w:r>
      </w:ins>
      <w:r>
        <w:rPr/>
        <w:t xml:space="preserve">Canadian Enerdata Ltd. ceases to publish the information required to determine the AECO Day </w:t>
      </w:r>
      <w:ins w:id="10" w:author="Mark Powell" w:date="2000-10-03T12:17:00Z">
        <w:r>
          <w:rPr/>
          <w:t xml:space="preserve">Price or (b) if there is a material change in the formula for or the method of </w:t>
        </w:r>
      </w:ins>
      <w:del w:id="11" w:author="Mark Powell" w:date="2000-10-03T12:17:00Z">
        <w:r>
          <w:rPr/>
          <w:delText>Price,</w:delText>
        </w:r>
      </w:del>
      <w:ins w:id="12" w:author="Mark Powell" w:date="2000-10-03T12:17:00Z">
        <w:r>
          <w:rPr/>
          <w:t>calculating the AECO Day Price after the date the applicable Transaction is entered by the Parties,</w:t>
        </w:r>
      </w:ins>
      <w:r>
        <w:rPr/>
        <w:t xml:space="preserv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 xml:space="preserve">published in the Month immediately following such Delivery Month in the table “Canadian Natural Gas Supply Prices” under the column for that specific Delivery Month and the row “Alberta - AECO C &amp; N.I.T. One-Month Spot”, or any words or phrases used in substitution therefor.  If </w:t>
      </w:r>
      <w:ins w:id="13" w:author="Mark Powell" w:date="2000-10-03T12:17:00Z">
        <w:r>
          <w:rPr/>
          <w:t xml:space="preserve">(a) </w:t>
        </w:r>
      </w:ins>
      <w:r>
        <w:rPr/>
        <w:t xml:space="preserve">Canadian Enerdata Ltd. ceases to publish the information required to determine </w:t>
      </w:r>
      <w:ins w:id="14" w:author="Mark Powell" w:date="2000-10-03T12:17:00Z">
        <w:r>
          <w:rPr/>
          <w:t xml:space="preserve">the AECO Index or (b) if there is a material change in the formula for or the method of calculating </w:t>
        </w:r>
      </w:ins>
      <w:r>
        <w:rPr/>
        <w:t>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agreed upon by the Parties.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substantially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tab/>
        <w:t>“</w:t>
      </w:r>
      <w:r>
        <w:rPr>
          <w:i/>
          <w:u w:val="single"/>
        </w:rPr>
        <w:t>Customer’s Guarantor</w:t>
      </w:r>
      <w:r>
        <w:rPr/>
        <w:t>” means _____________________</w:t>
      </w:r>
      <w:r>
        <w:rPr>
          <w:i/>
        </w:rPr>
        <w:t xml:space="preserve"> </w:t>
      </w:r>
      <w:r>
        <w:rPr/>
        <w:t>or any replacement permitted in accordance with Section 1 of the Guarantee Agreement of even date herewith between ______________ and Enron Canada.</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purchase and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del w:id="18" w:author="Mark Powell" w:date="2000-10-03T12:17:00Z"/>
        </w:rPr>
      </w:pPr>
      <w:del w:id="15" w:author="Mark Powell" w:date="2000-10-03T12:17:00Z">
        <w:r>
          <w:rPr/>
          <w:tab/>
          <w:delText>“</w:delText>
        </w:r>
      </w:del>
      <w:del w:id="16" w:author="Mark Powell" w:date="2000-10-03T12:17:00Z">
        <w:r>
          <w:rPr>
            <w:i/>
            <w:u w:val="single"/>
          </w:rPr>
          <w:delText>Enron Canada’s Guarantor</w:delText>
        </w:r>
      </w:del>
      <w:del w:id="17" w:author="Mark Powell" w:date="2000-10-03T12:17:00Z">
        <w:r>
          <w:rPr/>
          <w:delText>” means Enron Corp. or any replacement permitted in accordance with Section 1 of the Guarantee Agreement of even date herewith between Enron Corp. and Customer.</w:delText>
        </w:r>
      </w:del>
    </w:p>
    <w:p>
      <w:pPr>
        <w:pStyle w:val="Normal"/>
        <w:tabs>
          <w:tab w:val="clear" w:pos="720"/>
          <w:tab w:val="left" w:pos="1152" w:leader="none"/>
          <w:tab w:val="left" w:pos="2016" w:leader="none"/>
          <w:tab w:val="left" w:pos="2880" w:leader="none"/>
          <w:tab w:val="left" w:pos="3744" w:leader="none"/>
          <w:tab w:val="left" w:pos="5760" w:leader="none"/>
        </w:tabs>
        <w:jc w:val="both"/>
        <w:rPr>
          <w:del w:id="20" w:author="Mark Powell" w:date="2000-10-03T12:17:00Z"/>
        </w:rPr>
      </w:pPr>
      <w:del w:id="19" w:author="Mark Powell" w:date="2000-10-03T12:17:00Z">
        <w:r>
          <w:rPr/>
        </w:r>
      </w:del>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ins w:id="24" w:author="Mark Powell" w:date="2000-10-03T12:17:00Z"/>
        </w:rPr>
      </w:pPr>
      <w:ins w:id="21" w:author="Mark Powell" w:date="2000-10-03T12:17:00Z">
        <w:r>
          <w:rPr/>
          <w:tab/>
          <w:t>“</w:t>
        </w:r>
      </w:ins>
      <w:ins w:id="22" w:author="Mark Powell" w:date="2000-10-03T12:17:00Z">
        <w:r>
          <w:rPr>
            <w:i/>
            <w:u w:val="single"/>
          </w:rPr>
          <w:t>Enron Canada’s Guarantor</w:t>
        </w:r>
      </w:ins>
      <w:ins w:id="23" w:author="Mark Powell" w:date="2000-10-03T12:17:00Z">
        <w:r>
          <w:rPr/>
          <w:t>” means Enron Corp. or any replacement permitted in accordance with Section 1 of the Guarantee Agreement of even date herewith between Enron Corp. and Customer.</w:t>
        </w:r>
      </w:ins>
    </w:p>
    <w:p>
      <w:pPr>
        <w:pStyle w:val="Normal"/>
        <w:tabs>
          <w:tab w:val="clear" w:pos="720"/>
          <w:tab w:val="left" w:pos="1152" w:leader="none"/>
          <w:tab w:val="left" w:pos="2016" w:leader="none"/>
          <w:tab w:val="left" w:pos="2880" w:leader="none"/>
          <w:tab w:val="left" w:pos="3744" w:leader="none"/>
          <w:tab w:val="left" w:pos="5760" w:leader="none"/>
        </w:tabs>
        <w:jc w:val="both"/>
        <w:rPr>
          <w:ins w:id="26" w:author="Mark Powell" w:date="2000-10-03T12:17:00Z"/>
        </w:rPr>
      </w:pPr>
      <w:ins w:id="25" w:author="Mark Powell" w:date="2000-10-03T12:17:00Z">
        <w:r>
          <w:rPr/>
        </w:r>
      </w:ins>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 xml:space="preserve">Excise Tax Act </w:t>
      </w:r>
      <w:r>
        <w:rPr/>
        <w:t xml:space="preserve">(Canada),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w:t>
      </w:r>
      <w:ins w:id="27" w:author="Mark Powell" w:date="2000-10-03T12:17:00Z">
        <w:r>
          <w:rPr/>
          <w:t xml:space="preserve">Rating Services, a division of The McGraw-Hill Companies, Inc. or any successor thereof ("Standard &amp; Poor's") </w:t>
        </w:r>
      </w:ins>
      <w:r>
        <w:rPr/>
        <w:t xml:space="preserve">or “A3” by Moody’s </w:t>
      </w:r>
      <w:ins w:id="28" w:author="Mark Powell" w:date="2000-10-03T12:17:00Z">
        <w:r>
          <w:rPr/>
          <w:t xml:space="preserve">Investors Service, Inc. or any successor thereof ("Moody's") </w:t>
        </w:r>
      </w:ins>
      <w:r>
        <w:rPr/>
        <w:t xml:space="preserve">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color w:val="0000FF"/>
        </w:rPr>
      </w:pPr>
      <w:r>
        <w:rPr/>
        <w:tab/>
        <w:t>“</w:t>
      </w:r>
      <w:r>
        <w:rPr>
          <w:i/>
          <w:u w:val="single"/>
        </w:rPr>
        <w:t>Material Adverse Change</w:t>
      </w:r>
      <w:r>
        <w:rPr/>
        <w:t>” means (a) with respect to Customer, Customer’s Guarantor shall have long-term debt unsupported by third party credit enhancement that is rated by Standard &amp; Poor’s below BBB-; or (b) with respect to Enron Canada, Enron Canada’s Guarantor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xml:space="preserve">” means, for any Month during the Period of Delivery in any Transaction, the minimum quantity of Gas per Month (expressed in volumetric or energy units), that Buyer is obligated to purchase and receive if tendered by Seller, which quantity shall be the percentage of the MaxDQ as agreed upon by the Parties (“Load Factor”), multiplied by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(a) any Taxes enacted and effective after the Effective Time for such Transaction, including, without limitation, that portion of any Taxes or New Taxes that constitutes an increase over that which was in effect prior to the Effective Time, or (b)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(a) if the time remaining in the Period of Delivery is one year or less, the yield of Canadian Government Treasury Bills with a term closest to the time remaining in the Period of Delivery, plus 100 basis points, and (b)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xml:space="preserve">” means (a) in the event of a Seller's Deficiency Default (defined in Section 6.2), the positive difference, if any, obtained by subtracting the Contract Price from (i) if the Delivery Point is AECO “C” or </w:t>
      </w:r>
      <w:del w:id="29" w:author="Mark Powell" w:date="2000-10-03T12:17:00Z">
        <w:r>
          <w:rPr/>
          <w:delText>NOVA Inventory Transfer,</w:delText>
        </w:r>
      </w:del>
      <w:ins w:id="30" w:author="Mark Powell" w:date="2000-10-03T12:17:00Z">
        <w:r>
          <w:rPr/>
          <w:t>NIT,</w:t>
        </w:r>
      </w:ins>
      <w:r>
        <w:rPr/>
        <w:t xml:space="preserve"> the AECO Day Price for the Day on which the Seller's Deficiency Default occurred; or (ii) if the Delivery Point is other than AECO “C” or </w:t>
      </w:r>
      <w:del w:id="31" w:author="Mark Powell" w:date="2000-10-03T12:17:00Z">
        <w:r>
          <w:rPr/>
          <w:delText>NOVA Inventory Transfer,</w:delText>
        </w:r>
      </w:del>
      <w:ins w:id="32" w:author="Mark Powell" w:date="2000-10-03T12:17:00Z">
        <w:r>
          <w:rPr/>
          <w:t>NIT,</w:t>
        </w:r>
      </w:ins>
      <w:r>
        <w:rPr/>
        <w:t xml:space="preserve"> the cost, including transportation and basis differential adjustments, to Buyer, acting reasonably in an incremental, arms'-length purchase(s) from a third party, to replace Seller's Deficiency Quantity (defined in Section 6.2); (b) in the event of a Buyer's Deficiency Default (defined in Section 6.4), the positive difference, if any, obtained by subtracting from the Contract Price, (i) if the Delivery Point is AECO “C” or </w:t>
      </w:r>
      <w:del w:id="33" w:author="Mark Powell" w:date="2000-10-03T12:17:00Z">
        <w:r>
          <w:rPr/>
          <w:delText>NOVA Inventory Transfer</w:delText>
        </w:r>
      </w:del>
      <w:ins w:id="34" w:author="Mark Powell" w:date="2000-10-03T12:17:00Z">
        <w:r>
          <w:rPr/>
          <w:t>NIT</w:t>
        </w:r>
      </w:ins>
      <w:r>
        <w:rPr/>
        <w:t xml:space="preserve"> and if a DCQ is applicable, the AECO Day Price for the Day on which Buyer's Deficiency Default occurred, or if a MinPQ is applicable, the AECO Index for the Month in which Buyer’s Deficiency Default occurred; or (ii) if the Delivery Point is other than AECO “C” or </w:t>
      </w:r>
      <w:del w:id="35" w:author="Mark Powell" w:date="2000-10-03T12:17:00Z">
        <w:r>
          <w:rPr/>
          <w:delText>NOVA Inventory Transfer,</w:delText>
        </w:r>
      </w:del>
      <w:ins w:id="36" w:author="Mark Powell" w:date="2000-10-03T12:17:00Z">
        <w:r>
          <w:rPr/>
          <w:t>NIT,</w:t>
        </w:r>
      </w:ins>
      <w:r>
        <w:rPr/>
        <w:t xml:space="preserve">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(30) Days' prior written notice to the other Party; provided however, that, the provisions hereof shall continue to apply to all Trans</w:t>
        <w:softHyphen/>
        <w:t xml:space="preserve">actions entered into between Customer and Enron Canada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 (a) there are no suits, proceedings, judgments or orders by or before any court or any governmental authority that materially adversely affect its ability to perform this Agreement or the rights of the other Party under this Agreement; (b) it is duly organized and validly existing, and it has the legal right, power, authority and qualifications, and has obtained all necessary consents and regulatory authorizations, for it to conduct its business, to execute and deliver this Agreement and to perform its obligations hereunder and under each Transaction; (c) (i) each Transaction shall constitute a “commodity contract” or an “OTC derivative” or such other similar term as defined pursuant to the securities legislation in force in Alberta or British Columbia or pursuant to the securities legislation of any other jurisdictions having application to the Transaction, and (ii) 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or any other jurisdictions having application to the Transaction; (d)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(e)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(f)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Enron Canada,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Enron Canada shall deliver within one hundred and twenty (120) Days following the end of each fiscal year of Enron Canada’s Guarantor, a copy of Enron Canada’s Guarantor’s annual report, containing financial statements for such fiscal year certified by independent certified public accountants, and within sixty (60) Days after the end of each of the first three (3) fiscal quarters of each fiscal year of Enron Canada’s Guarantor, a copy of Enron Canada’s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Enron Canada may enter into Transactions for the firm sale and delivery and purchase and receipt of Gas at the Delivery Point(s). Each Transaction may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obligations or MaxDQ and MinPQ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Enron Canada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Enron Canada may confirm a Transaction by sending a Confirmation Letter to Customer.  In such instances, after the Parties have verbally agreed to all terms of a Transaction, Enron Canada may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Enron Canada, and thereafter the Parties shall in good faith resolve the discrepancy.  If Customer provides no notice of inaccuracy within such three (3) Business Days, the Confirmation Letter shall be deemed to accurately state the terms of the Transaction.  </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Electronic Taping</w:t>
      </w:r>
      <w:r>
        <w:rPr/>
        <w:t>.  Each Party consents to the electronic taping or recording by the other Party of all conversations, instructions or agreements, including Transactions hereunder, and each Party agrees that any such tape or recording will constitute documentary evidence as to any such conversations, instructions or agreements in tangible form.  Customer and Enron Canada agree not to assert any legal defense as to the validity or enforceability of any conversations, verbal instructions or agreements evidenced by any such tape or recording,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10</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Seller's Failure to Deliver</w:t>
      </w:r>
      <w:r>
        <w:rPr/>
        <w:t xml:space="preserve">.  If on any Day Seller fails to sell and deliver Buyer's Requested Quantity for such </w:t>
      </w:r>
      <w:del w:id="37" w:author="Mark Powell" w:date="2000-10-03T12:17:00Z">
        <w:r>
          <w:rPr/>
          <w:delText>Day and</w:delText>
        </w:r>
      </w:del>
      <w:ins w:id="38" w:author="Mark Powell" w:date="2000-10-03T12:17:00Z">
        <w:r>
          <w:rPr/>
          <w:t>Day, unless</w:t>
        </w:r>
      </w:ins>
      <w:r>
        <w:rPr/>
        <w:t xml:space="preserve"> such failure is </w:t>
      </w:r>
      <w:del w:id="39" w:author="Mark Powell" w:date="2000-10-03T12:17:00Z">
        <w:r>
          <w:rPr/>
          <w:delText>not</w:delText>
        </w:r>
      </w:del>
      <w:ins w:id="40" w:author="Mark Powell" w:date="2000-10-03T12:17:00Z">
        <w:r>
          <w:rPr/>
          <w:t>(a)</w:t>
        </w:r>
      </w:ins>
      <w:r>
        <w:rPr/>
        <w:t xml:space="preserve"> solely attributable to Buyer’s</w:t>
      </w:r>
      <w:del w:id="41" w:author="Mark Powell" w:date="2000-10-03T12:17:00Z">
        <w:r>
          <w:rPr/>
          <w:delText>unexcused</w:delText>
        </w:r>
      </w:del>
      <w:r>
        <w:rPr/>
        <w:t xml:space="preserve"> failure to purchase and receive Buyer’s Requested Quantity or </w:t>
      </w:r>
      <w:ins w:id="42" w:author="Mark Powell" w:date="2000-10-03T12:17:00Z">
        <w:r>
          <w:rPr/>
          <w:t xml:space="preserve">(b) </w:t>
        </w:r>
      </w:ins>
      <w:r>
        <w:rPr/>
        <w:t xml:space="preserve">excused in accordance with Section 9.4, Section 10.1 or Article 14,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w:t>
      </w:r>
      <w:del w:id="43" w:author="Mark Powell" w:date="2000-10-03T12:17:00Z">
        <w:r>
          <w:rPr/>
          <w:delText>(a)</w:delText>
        </w:r>
      </w:del>
      <w:ins w:id="44" w:author="Mark Powell" w:date="2000-10-03T12:17:00Z">
        <w:r>
          <w:rPr/>
          <w:t>(x)</w:t>
        </w:r>
      </w:ins>
      <w:r>
        <w:rPr/>
        <w:t xml:space="preserve"> an amount equal to the product of the Energy Content of Seller's Deficiency Quantity multiplied by the Replacement Price Differential; plus </w:t>
      </w:r>
      <w:del w:id="45" w:author="Mark Powell" w:date="2000-10-03T12:17:00Z">
        <w:r>
          <w:rPr/>
          <w:delText>(b)</w:delText>
        </w:r>
      </w:del>
      <w:ins w:id="46" w:author="Mark Powell" w:date="2000-10-03T12:17:00Z">
        <w:r>
          <w:rPr/>
          <w:t>(y)</w:t>
        </w:r>
      </w:ins>
      <w:r>
        <w:rPr/>
        <w:t xml:space="preserve"> an amount as liquidated damages equal to $0.15 multiplied by the Energy Content of the Seller's Deficiency Quantity to cover Buyer's administrative and operational costs; plus </w:t>
      </w:r>
      <w:del w:id="47" w:author="Mark Powell" w:date="2000-10-03T12:17:00Z">
        <w:r>
          <w:rPr/>
          <w:delText>(c)</w:delText>
        </w:r>
      </w:del>
      <w:ins w:id="48" w:author="Mark Powell" w:date="2000-10-03T12:17:00Z">
        <w:r>
          <w:rPr/>
          <w:t>(z)</w:t>
        </w:r>
      </w:ins>
      <w:r>
        <w:rPr/>
        <w:t xml:space="preserve">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Buyer's Failure to Receive</w:t>
      </w:r>
      <w:r>
        <w:rPr/>
        <w:t xml:space="preserve">.  If on any Day Buyer fails to purchase and receive the </w:t>
      </w:r>
      <w:del w:id="49" w:author="Mark Powell" w:date="2000-10-03T12:17:00Z">
        <w:r>
          <w:rPr/>
          <w:delText>DCQ and</w:delText>
        </w:r>
      </w:del>
      <w:ins w:id="50" w:author="Mark Powell" w:date="2000-10-03T12:17:00Z">
        <w:r>
          <w:rPr/>
          <w:t>DCQ, unless</w:t>
        </w:r>
      </w:ins>
      <w:r>
        <w:rPr/>
        <w:t xml:space="preserve"> such failure is </w:t>
      </w:r>
      <w:del w:id="51" w:author="Mark Powell" w:date="2000-10-03T12:17:00Z">
        <w:r>
          <w:rPr/>
          <w:delText>not</w:delText>
        </w:r>
      </w:del>
      <w:ins w:id="52" w:author="Mark Powell" w:date="2000-10-03T12:17:00Z">
        <w:r>
          <w:rPr/>
          <w:t>(a)</w:t>
        </w:r>
      </w:ins>
      <w:r>
        <w:rPr/>
        <w:t xml:space="preserve"> solely attributable to Seller’s</w:t>
      </w:r>
      <w:del w:id="53" w:author="Mark Powell" w:date="2000-10-03T12:17:00Z">
        <w:r>
          <w:rPr/>
          <w:delText>unexcused</w:delText>
        </w:r>
      </w:del>
      <w:r>
        <w:rPr/>
        <w:t xml:space="preserve"> failure to sell and deliver the DCQ or </w:t>
      </w:r>
      <w:ins w:id="54" w:author="Mark Powell" w:date="2000-10-03T12:17:00Z">
        <w:r>
          <w:rPr/>
          <w:t xml:space="preserve">(b) </w:t>
        </w:r>
      </w:ins>
      <w:r>
        <w:rPr/>
        <w:t xml:space="preserve">excused in accordance with Section 10.1 or Article 14,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and </w:t>
      </w:r>
      <w:ins w:id="55" w:author="Mark Powell" w:date="2000-10-03T12:17:00Z">
        <w:r>
          <w:rPr/>
          <w:t xml:space="preserve">if </w:t>
        </w:r>
      </w:ins>
      <w:r>
        <w:rPr/>
        <w:t xml:space="preserve">such failure is not </w:t>
      </w:r>
      <w:ins w:id="56" w:author="Mark Powell" w:date="2000-10-03T12:17:00Z">
        <w:r>
          <w:rPr/>
          <w:t xml:space="preserve">(a) </w:t>
        </w:r>
      </w:ins>
      <w:r>
        <w:rPr/>
        <w:t>solely attributable to Seller’s</w:t>
      </w:r>
      <w:del w:id="57" w:author="Mark Powell" w:date="2000-10-03T12:17:00Z">
        <w:r>
          <w:rPr/>
          <w:delText>unexcused</w:delText>
        </w:r>
      </w:del>
      <w:r>
        <w:rPr/>
        <w:t xml:space="preserve"> failure to sell and deliver the MinPQ for that Month or </w:t>
      </w:r>
      <w:ins w:id="58" w:author="Mark Powell" w:date="2000-10-03T12:17:00Z">
        <w:r>
          <w:rPr/>
          <w:t xml:space="preserve">(b) </w:t>
        </w:r>
      </w:ins>
      <w:r>
        <w:rPr/>
        <w:t xml:space="preserve">excused in accordance with Section 10.1 or Article 14, then such occurrence shall constitute a “Buyer's Deficiency Default”, and “Buyer's Deficiency Quantity” shall be the difference between the MinPQ for such Month and the quantity of Gas received by Buyer for such Month.  In the event of a Buyer's Deficiency Default, Buyer shall pay Seller the sum of the following:  </w:t>
      </w:r>
      <w:del w:id="59" w:author="Mark Powell" w:date="2000-10-03T12:17:00Z">
        <w:r>
          <w:rPr/>
          <w:delText>(a)</w:delText>
        </w:r>
      </w:del>
      <w:ins w:id="60" w:author="Mark Powell" w:date="2000-10-03T12:17:00Z">
        <w:r>
          <w:rPr/>
          <w:t>(x)</w:t>
        </w:r>
      </w:ins>
      <w:r>
        <w:rPr/>
        <w:t xml:space="preserve"> an amount equal to the product of the Energy Content of Buyer's Deficiency Quantity multiplied by the Replacement Price Differential; plus </w:t>
      </w:r>
      <w:del w:id="61" w:author="Mark Powell" w:date="2000-10-03T12:17:00Z">
        <w:r>
          <w:rPr/>
          <w:delText>(b)</w:delText>
        </w:r>
      </w:del>
      <w:ins w:id="62" w:author="Mark Powell" w:date="2000-10-03T12:17:00Z">
        <w:r>
          <w:rPr/>
          <w:t>(y)</w:t>
        </w:r>
      </w:ins>
      <w:r>
        <w:rPr/>
        <w:t xml:space="preserve"> an amount as liquidated damages equal to $0.15 multiplied by the Energy Content of the Buyer's Deficiency Quantity to cover Seller's administra</w:t>
        <w:softHyphen/>
        <w:t xml:space="preserve">tive and operational costs; plus </w:t>
      </w:r>
      <w:del w:id="63" w:author="Mark Powell" w:date="2000-10-03T12:17:00Z">
        <w:r>
          <w:rPr/>
          <w:delText>(c)</w:delText>
        </w:r>
      </w:del>
      <w:ins w:id="64" w:author="Mark Powell" w:date="2000-10-03T12:17:00Z">
        <w:r>
          <w:rPr/>
          <w:t>(z)</w:t>
        </w:r>
      </w:ins>
      <w:r>
        <w:rPr/>
        <w:t xml:space="preserve">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Redetermination of a Price Index</w:t>
      </w:r>
      <w:r>
        <w:rPr/>
        <w:t xml:space="preserve">.  If </w:t>
      </w:r>
      <w:ins w:id="65" w:author="Mark Powell" w:date="2000-10-03T12:17:00Z">
        <w:r>
          <w:rPr/>
          <w:t xml:space="preserve">(a) </w:t>
        </w:r>
      </w:ins>
      <w:r>
        <w:rPr/>
        <w:t>any Price Index ceases to be available in the future</w:t>
      </w:r>
      <w:ins w:id="66" w:author="Mark Powell" w:date="2000-10-03T12:17:00Z">
        <w:r>
          <w:rPr/>
          <w:t xml:space="preserve"> or (b) there is a material change in the formula for or the method of calculating any Price Index (each a "Price Index Disruption Event")</w:t>
        </w:r>
      </w:ins>
      <w:r>
        <w:rPr/>
        <w:t xml:space="preserve">, the Parties agree to promptly and in good faith negotiate a mutually satisfactory alternate index for such Price Index (the “Alternate Index”).  If the Parties cannot agree on a substitute methodology or publication by the end of the first Month in which a Price Index </w:t>
      </w:r>
      <w:del w:id="67" w:author="Mark Powell" w:date="2000-10-03T12:17:00Z">
        <w:r>
          <w:rPr/>
          <w:delText>ceased to be available,</w:delText>
        </w:r>
      </w:del>
      <w:ins w:id="68" w:author="Mark Powell" w:date="2000-10-03T12:17:00Z">
        <w:r>
          <w:rPr/>
          <w:t>Disruption Event occurs,</w:t>
        </w:r>
      </w:ins>
      <w:r>
        <w:rPr/>
        <w:t xml:space="preserve"> then Buyer and Seller shall each in good faith prepare a list of up to five </w:t>
      </w:r>
      <w:ins w:id="69" w:author="Mark Powell" w:date="2000-10-03T12:17:00Z">
        <w:r>
          <w:rPr/>
          <w:t xml:space="preserve">(5) </w:t>
        </w:r>
      </w:ins>
      <w:r>
        <w:rPr/>
        <w:t>alternative published reference postings or prices representa</w:t>
        <w:softHyphen/>
        <w:t xml:space="preserve">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w:t>
      </w:r>
      <w:del w:id="70" w:author="Mark Powell" w:date="2000-10-03T12:17:00Z">
        <w:r>
          <w:rPr/>
          <w:delText>ceased to be available.</w:delText>
        </w:r>
      </w:del>
      <w:ins w:id="71" w:author="Mark Powell" w:date="2000-10-03T12:17:00Z">
        <w:r>
          <w:rPr/>
          <w:t>Disruption Event occurs.</w:t>
        </w:r>
      </w:ins>
      <w:r>
        <w:rPr/>
        <w:t xml:space="preserv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w:t>
      </w:r>
      <w:ins w:id="72" w:author="Mark Powell" w:date="2000-10-03T12:17:00Z">
        <w:r>
          <w:rPr/>
          <w:t xml:space="preserve">(10) </w:t>
        </w:r>
      </w:ins>
      <w:r>
        <w:rPr/>
        <w:t xml:space="preserve">alternative published reference postings or prices representative of firm spot prices for Gas delivered in the same geographic area as the Price Index for which an Alternate Index is being sought, and repeat the process stated in the three </w:t>
      </w:r>
      <w:ins w:id="73" w:author="Mark Powell" w:date="2000-10-03T12:17:00Z">
        <w:r>
          <w:rPr/>
          <w:t xml:space="preserve">(3) </w:t>
        </w:r>
      </w:ins>
      <w:r>
        <w:rPr/>
        <w:t xml:space="preserve">sentences immediately preceding this sentence.  If necessary, this process shall be repeated, with five </w:t>
      </w:r>
      <w:ins w:id="74" w:author="Mark Powell" w:date="2000-10-03T12:17:00Z">
        <w:r>
          <w:rPr/>
          <w:t xml:space="preserve">(5) </w:t>
        </w:r>
      </w:ins>
      <w:r>
        <w:rPr/>
        <w:t xml:space="preserve">additional alternate references to be included on each Party’s list each time the process is repeated, until the Alternate Index is determined.  From and after the date a Price Index </w:t>
      </w:r>
      <w:del w:id="75" w:author="Mark Powell" w:date="2000-10-03T12:17:00Z">
        <w:r>
          <w:rPr/>
          <w:delText>ceased to be available</w:delText>
        </w:r>
      </w:del>
      <w:ins w:id="76" w:author="Mark Powell" w:date="2000-10-03T12:17:00Z">
        <w:r>
          <w:rPr/>
          <w:t>Disruption Event occurs</w:t>
        </w:r>
      </w:ins>
      <w:r>
        <w:rPr/>
        <w:t xml:space="preserve">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16</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NIT, as it operates at the Effective Time for any Transaction, is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23</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Title Transfer and Indemnity</w:t>
      </w:r>
      <w:r>
        <w:rPr/>
        <w:t>.  As between the Parties, (a) Seller shall be deemed to be in exclusive control and possession of the Gas deliverable hereunder and responsible for any injury or damage caused thereby prior to the time it is delivered to Buyer, and (b)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r>
        <w:br w:type="page"/>
      </w:r>
    </w:p>
    <w:p>
      <w:pPr>
        <w:pStyle w:val="Heading1"/>
        <w:ind w:hanging="0" w:start="0"/>
        <w:rPr/>
      </w:pPr>
      <w:r>
        <w:rPr/>
        <w:t xml:space="preserve">ARTICLE </w:t>
      </w:r>
      <w:r>
        <w:rPr/>
        <w:fldChar w:fldCharType="begin"/>
      </w:r>
      <w:r>
        <w:rPr/>
        <w:instrText xml:space="preserve"> SEQ AutoNr \* ARABIC </w:instrText>
      </w:r>
      <w:r>
        <w:rPr/>
        <w:fldChar w:fldCharType="separate"/>
      </w:r>
      <w:r>
        <w:rPr/>
        <w:t>26</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Invoice Date and Charges</w:t>
      </w:r>
      <w:r>
        <w:rPr/>
        <w:t>.</w:t>
      </w:r>
    </w:p>
    <w:p>
      <w:pPr>
        <w:pStyle w:val="Heading2"/>
        <w:rPr/>
      </w:pPr>
      <w:r>
        <w:rPr/>
        <w:t>(a)</w:t>
        <w:tab/>
        <w:t>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Gas or by netting, as the Parties may agree.</w:t>
      </w:r>
    </w:p>
    <w:p>
      <w:pPr>
        <w:pStyle w:val="Heading2"/>
        <w:rPr/>
      </w:pPr>
      <w:r>
        <w:rPr/>
        <w:t>(b)</w:t>
        <w:tab/>
        <w:t xml:space="preserve">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w:t>
      </w:r>
      <w:del w:id="77" w:author="Mark Powell" w:date="2000-10-03T12:17:00Z">
        <w:r>
          <w:rPr/>
          <w:delText>due to</w:delText>
        </w:r>
      </w:del>
      <w:ins w:id="78" w:author="Mark Powell" w:date="2000-10-03T12:17:00Z">
        <w:r>
          <w:rPr/>
          <w:t>in</w:t>
        </w:r>
      </w:ins>
      <w:r>
        <w:rPr/>
        <w:t xml:space="preserve"> </w:t>
      </w:r>
      <w:del w:id="79" w:author="Mark Powell" w:date="2000-10-03T12:17:00Z">
        <w:r>
          <w:rPr/>
          <w:delText>Force Majeure (defined below) or not received due to a Buyer’s Deficiency Default.</w:delText>
        </w:r>
      </w:del>
      <w:ins w:id="80" w:author="Mark Powell" w:date="2000-10-03T12:17:00Z">
        <w:r>
          <w:rPr/>
          <w:t>accordance with Section 9.4, Section 10.1 or Article 14 or with respect to Gas that was not delivered by Seller solely due to Buyer's failure to receive such Gas.</w:t>
        </w:r>
      </w:ins>
      <w:r>
        <w:rPr/>
        <w:t xml:space="preserve">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NIT, the AECO Day Price for the Day on which the Seller’s Deficiency Default occurred or (y) if the Delivery Point is other than AECO “C” or NIT,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Payment Date</w:t>
      </w:r>
      <w:r>
        <w:rPr/>
        <w:t xml:space="preserve">. Buyer shall pay, or if Section 6.2 or </w:t>
      </w:r>
      <w:del w:id="81" w:author="Mark Powell" w:date="2000-10-03T12:17:00Z">
        <w:r>
          <w:rPr/>
          <w:delText>sub-section</w:delText>
        </w:r>
      </w:del>
      <w:ins w:id="82" w:author="Mark Powell" w:date="2000-10-03T12:17:00Z">
        <w:r>
          <w:rPr/>
          <w:t>Section</w:t>
        </w:r>
      </w:ins>
      <w:r>
        <w:rPr/>
        <w:t xml:space="preserve">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33</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which notice shall be given no later than sixty (60) Days after the discovery of the occurrence of the Triggering Event, to terminate any or all Transactions selected by it and this Agreement in respect thereof, effective as of the Early Termination Date (defined below), and may elect to withhold any payments due and suspend all further deliveries or receipts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(a) a Letter of Credit, (b) cash prepayments, or (c) other security in a form acceptable to the Notifying Party.</w:t>
      </w:r>
    </w:p>
    <w:p>
      <w:pPr>
        <w:pStyle w:val="Heading2"/>
        <w:rPr/>
      </w:pPr>
      <w:r>
        <w:rPr/>
        <w:fldChar w:fldCharType="begin"/>
      </w:r>
      <w:r>
        <w:rPr/>
        <w:instrText xml:space="preserve"> SEQ AutoNr \* ARABIC </w:instrText>
      </w:r>
      <w:r>
        <w:rPr/>
        <w:fldChar w:fldCharType="separate"/>
      </w:r>
      <w:r>
        <w:rPr/>
        <w:t>35</w:t>
      </w:r>
      <w:r>
        <w:rPr/>
        <w:fldChar w:fldCharType="end"/>
      </w:r>
      <w:r>
        <w:rPr/>
        <w:tab/>
      </w:r>
      <w:r>
        <w:rPr>
          <w:u w:val="single"/>
        </w:rPr>
        <w:t>Termination Payment</w:t>
      </w:r>
      <w:r>
        <w:rPr/>
        <w:t>.  If, pursuant to Section 10.1, the Notifying Party elects to terminate any or all Transactions under this Agreement,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(5)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The Notifying Party shall give the Affected Party written notice of the net amount of Early Termination Damages, which net amount, if constituting a loss to the Notifying Party, shall be increased by, and, if constituting a gain to the Notifying Party, shall be decreased by, the sum of:  (x) the Notifying Party’s associated costs and legal expenses (estimated, to the extent necessary) related to the determination of the Early Termination Damages and enforcement of the Notifying Party’s rights and remedies with respect thereto or for the collection thereof, plus (y) all amounts owed but not yet paid by the Affected Party (whether or not such amounts are then due) pursuant to any and all Transactions, less (z) all amounts owed but not yet paid by the Notifying Party (whether or not such amounts are then due) pursuant to any and all Transactions (the sum of all of the foregoing being referred to as the “Termination Payment”), stating in reasonable detail how the amount was calculated.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 The Termination Payment shall be made to the appropriate Party within ten (10) Days of receipt of such notice by the Affected Party.</w:t>
      </w:r>
    </w:p>
    <w:p>
      <w:pPr>
        <w:pStyle w:val="Heading6"/>
        <w:ind w:start="0" w:end="0"/>
        <w:rPr/>
      </w:pPr>
      <w:r>
        <w:rPr/>
        <w:tab/>
        <w:t>10.3.</w:t>
        <w:tab/>
      </w:r>
      <w:r>
        <w:rPr>
          <w:u w:val="single"/>
        </w:rPr>
        <w:t>Triggering Event.</w:t>
      </w:r>
      <w:r>
        <w:rPr/>
        <w:t xml:space="preserve"> “Triggering Event” shall mean: (a)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(b) any representation or warranty made by the Affected Party in this Agreement shall prove to have been false or misleading in any material respect when made or deemed to be repeated; or (c)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(d) the Affected Party or Customer’s Guarantor (with respect to Customer as the Affected Party) or Enron Canada’s Guarantor (with respect to Enron Canada as the Affected Party)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bankrupt or Insolvent (however evidenced); or (v) be unable to pay its debts as they fall due; or (e) pursuant to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affecting the Affected Party,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(f) Seller's unexcused failure to deliver Buyer's Requested Quantity for thirty (30) Days, in the aggregate, in any twelve-Month period, or for ten (10) consecutive Days, in any one (1) Transaction; or (g) if a DCQ applies, Buyer’s unexcused failure to receive the DCQ for thirty (30) Days, in the aggregate, in any twelve-Month period, or for ten (10) consecutive Days, in any one (1) Transaction, or if a MinPQ applies, Buyer's unexcused failure to receive the MinPQ for any two (2) Months in any twelve-Month period, in any one (1) Transaction; or (h)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(i) the Notifying Party's Termination Payment or (ii) if the Notifying Party is Seller, all amounts Seller is entitled to receive during the 60-Day period preceding the date of the occurrence of the Material Adverse Change; provided that the amount of such Letter of Credit shall be adjusted weekly to equal amounts owing at that time; or (i) the Affected Party fails to establish, maintain, extend or increase a Letter of Credit when required pursuant to this Agreement; or (j) with respect to Customer, Customer’s Guarantor shall have defaulted with respect to its indebtedness to third parties, resulting in an Acceleration of Obligations of Customer’s Guarantor in excess of U.S. $______ million; or with respect to Enron Canada, Enron Canada’s Guarantor shall have defaulted on its indebted</w:t>
        <w:softHyphen/>
        <w:t>ness to third parties, resulting in an Acceleration of Obligations of Enron Canada’s Guarantor in excess of U.S. $____ million; or (k) with respect to Customer, Customer’s Guarantor fails to perform any covenant set forth in the guarantee agreement it delivered in connection with this Agreement, as amended in accordance with its terms from time to time, or any representation or warranty made by Customer’s Guarantor in such guarantee agreement shall prove to have been false or misleading in any material respect when made or deemed to have been repeated; or (l) with respect to Enron Canada, Enron Canada’s Guarantor fails to perform any covenant set forth in the guarantee agreement it delivered in connection with this Agreement, as amended in accordance with its terms from time to time, or any representation or warranty made by Enron Canada’s Guarantor in such guarantee agreement shall prove to have been false or misleading in any material respect when made or deemed to have been repeated.</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t xml:space="preserve">(a) renders the Affected Transaction illegal or incapable of being performed, or </w:t>
      </w:r>
    </w:p>
    <w:p>
      <w:pPr>
        <w:pStyle w:val="Heading7"/>
        <w:ind w:hanging="0" w:start="0" w:end="0"/>
        <w:rPr/>
      </w:pPr>
      <w:r>
        <w:rPr/>
        <w:t>(b) materially adversely affects the business of such Party, with respect to its financial position or otherwise, then either Party, in the case of (a) above, or any such Party whose business is materially adversely affected in the case of (b)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(a) if the Calculating Party is considered to have incurred a gain on the termination of the Affected Transaction(s), the Calculating Party shall pay one-half of such gain to the other Party; or (b)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counter</w:t>
        <w:softHyphen/>
        <w:t xml:space="preserve">claims and other remedies and defenses which such Party is or may be entitled to arising from or out of this Agreement, at law or in equity.  </w:t>
      </w:r>
    </w:p>
    <w:p>
      <w:pPr>
        <w:pStyle w:val="Justified"/>
        <w:rPr/>
      </w:pPr>
      <w:r>
        <w:rPr/>
        <w:tab/>
        <w:t>10.6.</w:t>
        <w:tab/>
      </w:r>
      <w:r>
        <w:rPr>
          <w:u w:val="single"/>
        </w:rPr>
        <w:t>Security</w:t>
      </w:r>
      <w:r>
        <w:rPr/>
        <w:t xml:space="preserve">. </w:t>
      </w:r>
    </w:p>
    <w:p>
      <w:pPr>
        <w:pStyle w:val="Justified"/>
        <w:rPr/>
      </w:pPr>
      <w:r>
        <w:rPr/>
        <w:tab/>
        <w:t>(a)</w:t>
        <w:tab/>
        <w:t>In order to secure all payment obligations of Enron Canada to Customer hereunder, Enron Canada shall cause Enron Canada’s Guarantor to execute and deliver to Customer the guarantee agreement, substantially in the form attached as Exhibit “C”.</w:t>
      </w:r>
    </w:p>
    <w:p>
      <w:pPr>
        <w:pStyle w:val="Justified"/>
        <w:rPr/>
      </w:pPr>
      <w:r>
        <w:rPr/>
        <w:tab/>
        <w:t>(b)</w:t>
        <w:tab/>
        <w:t>In order to secure all payment obligations of Customer to Enron Canada hereunder, Customer shall cause Customer’s Guarantor to execute and deliver to Enron Canada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36</w:t>
      </w:r>
      <w:r>
        <w:rPr/>
        <w:fldChar w:fldCharType="end"/>
      </w:r>
      <w:r>
        <w:rPr/>
        <w:br/>
        <w:t>exposure thresholds; collateral requirement</w:t>
      </w:r>
    </w:p>
    <w:p>
      <w:pPr>
        <w:pStyle w:val="Heading2"/>
        <w:rPr/>
      </w:pPr>
      <w:r>
        <w:rPr/>
        <w:t>(a)</w:t>
        <w:tab/>
        <w:t>If at any time and from time to time during the term of this Agreement (and notwithstanding whether a Triggering Event has occurred), the amount of Early Termination Damages that would be owed by Customer to Enron Canada, plus all amounts owed but not yet paid by Customer (whether or not such amounts are then due) pursuant to any and all Transactions (collectively, “Customer’s Exposure Amount”) exceeds U.S. $(</w:t>
      </w:r>
      <w:r>
        <w:rPr>
          <w:u w:val="single"/>
        </w:rPr>
        <w:t>threshold</w:t>
      </w:r>
      <w:r>
        <w:rPr/>
        <w:t>), then Enron Canada may by notice require Customer (i) to deliver to Enron Canada a Letter of Credit in an amount equal to Customer’s Collateral Amount (defined below), or (ii) to deliver to Enron Canada such other collateral as may be reasonably acceptable to Enron Canada.  Customer shall deliver to Enron Canada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amount by which the Customer’s Exposure Amount exceeds U.S. $(</w:t>
      </w:r>
      <w:r>
        <w:rPr>
          <w:u w:val="single"/>
        </w:rPr>
        <w:t>threshold</w:t>
      </w:r>
      <w:r>
        <w:rPr/>
        <w:t>), rounded upwards to the next U.S. $(</w:t>
      </w:r>
      <w:r>
        <w:rPr>
          <w:u w:val="single"/>
        </w:rPr>
        <w:t>multiple</w:t>
      </w:r>
      <w:r>
        <w:rPr/>
        <w:t>).</w:t>
      </w:r>
    </w:p>
    <w:p>
      <w:pPr>
        <w:pStyle w:val="Heading2"/>
        <w:rPr/>
      </w:pPr>
      <w:r>
        <w:rPr/>
        <w:t>(b)</w:t>
        <w:tab/>
        <w:t>If at any time and from time to time during the term of this Agreement (and notwithstanding whether a Triggering Event has occurred), the amount of Early Termination Damages that would be owed by Enron Canada to Customer, plus all amounts owed but not yet paid by Enron Canada (whether or not such amounts are then due) pursuant to any and all Transactions (collectively, “Enron Canada’s Exposure Amount”) exceeds U.S. $(</w:t>
      </w:r>
      <w:r>
        <w:rPr>
          <w:u w:val="single"/>
        </w:rPr>
        <w:t>threshold</w:t>
      </w:r>
      <w:r>
        <w:rPr/>
        <w:t>), then Customer may by notice require Enron Canada (i) to deliver to Customer a Letter of Credit in an amount equal to Enron Canada’s Collateral Amount (defined below), or (ii) to deliver to Customer such other collateral as may be reasonably acceptable to Customer.  Enron Canada shall deliver to Customer the Letter of Credit or other collateral within two (2) Business Days of the date of such notice.  On a weekly basis, such Letter of Credit or other collateral shall be increased or reduced, as applicable, to the then current Enron Canada’s Collateral Amount.  “Enron Canada’s Collateral Amount” means the amount by which the Enron Canada’s Exposure Amount exceeds U.S. $(</w:t>
      </w:r>
      <w:r>
        <w:rPr>
          <w:u w:val="single"/>
        </w:rPr>
        <w:t>threshold</w:t>
      </w:r>
      <w:r>
        <w:rPr/>
        <w:t>), rounded upwards to the next U.S. $(</w:t>
      </w:r>
      <w:r>
        <w:rPr>
          <w:u w:val="single"/>
        </w:rPr>
        <w:t>multiple</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39</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 transfer, sell, pledge, encumber or assign this Agreement or the accounts, revenues or proceeds hereof in connection with any financing or other financial arrangements, (b) transfer or assign its interest hereunder to any of its Affiliates, or (c) transfer or assign this Agreement to any person or entity succeeding to all or substantially all of the assets of such Party, all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42</w:t>
      </w:r>
      <w:r>
        <w:rPr/>
        <w:fldChar w:fldCharType="end"/>
      </w:r>
      <w:r>
        <w:rPr/>
        <w:br/>
        <w:t>FORCE MAJEURE</w:t>
      </w:r>
    </w:p>
    <w:p>
      <w:pPr>
        <w:pStyle w:val="Heading2"/>
        <w:rPr/>
      </w:pPr>
      <w:r>
        <w:rPr/>
        <w:fldChar w:fldCharType="begin"/>
      </w:r>
      <w:r>
        <w:rPr/>
        <w:instrText xml:space="preserve"> SEQ AutoNr \* ARABIC </w:instrText>
      </w:r>
      <w:r>
        <w:rPr/>
        <w:fldChar w:fldCharType="separate"/>
      </w:r>
      <w:r>
        <w:rPr/>
        <w:t>43</w:t>
      </w:r>
      <w:r>
        <w:rPr/>
        <w:fldChar w:fldCharType="end"/>
      </w:r>
      <w:r>
        <w:rPr/>
        <w:tab/>
      </w:r>
      <w:r>
        <w:rPr>
          <w:u w:val="single"/>
        </w:rPr>
        <w:t>Suspension for Force Majeure</w:t>
      </w:r>
      <w:r>
        <w:rPr/>
        <w:t>.  Except for Section 9.4 and Section 10.1,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44</w:t>
      </w:r>
      <w:r>
        <w:rPr/>
        <w:fldChar w:fldCharType="end"/>
      </w:r>
      <w:r>
        <w:rPr>
          <w:rFonts w:eastAsia="Arial"/>
        </w:rPr>
        <w:t xml:space="preserve"> </w:t>
      </w:r>
      <w:r>
        <w:rPr/>
        <w:tab/>
      </w:r>
      <w:r>
        <w:rPr>
          <w:u w:val="single"/>
        </w:rPr>
        <w:t>Force Majeure for Transactions with a Delivery Point at NIT</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45</w:t>
      </w:r>
      <w:r>
        <w:rPr/>
        <w:fldChar w:fldCharType="end"/>
      </w:r>
      <w:r>
        <w:rPr>
          <w:rFonts w:eastAsia="Arial"/>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46</w:t>
      </w:r>
      <w:r>
        <w:rPr/>
        <w:fldChar w:fldCharType="end"/>
      </w:r>
      <w:r>
        <w:rPr/>
        <w:br/>
        <w:t>TAXES</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w:t>
      </w:r>
      <w:del w:id="83" w:author="Mark Powell" w:date="2000-10-03T12:17:00Z">
        <w:r>
          <w:rPr/>
          <w:delText>Paragraph (a)</w:delText>
        </w:r>
      </w:del>
      <w:ins w:id="84" w:author="Mark Powell" w:date="2000-10-03T12:17:00Z">
        <w:r>
          <w:rPr/>
          <w:t>Section 15.3(a)</w:t>
        </w:r>
      </w:ins>
      <w:r>
        <w:rPr/>
        <w:t xml:space="preserve"> shall not apply.  </w:t>
        <w:tab/>
      </w:r>
    </w:p>
    <w:p>
      <w:pPr>
        <w:pStyle w:val="Justified"/>
        <w:rPr/>
      </w:pPr>
      <w:r>
        <w:rPr/>
        <w:tab/>
        <w:t xml:space="preserve">(b) </w:t>
        <w:tab/>
        <w:t xml:space="preserve">If (i) a New Tax is imposed on the purchase and sale of Gas under any Transaction(s), and (ii) either Buyer or Seller would be responsible for such New Tax if it were a Tax under Section 15.1 and (iii) </w:t>
      </w:r>
      <w:del w:id="85" w:author="Mark Powell" w:date="2000-10-03T12:17:00Z">
        <w:r>
          <w:rPr/>
          <w:delText>Paragraph (a)</w:delText>
        </w:r>
      </w:del>
      <w:ins w:id="86" w:author="Mark Powell" w:date="2000-10-03T12:17:00Z">
        <w:r>
          <w:rPr/>
          <w:t>Section 15.3(a)</w:t>
        </w:r>
      </w:ins>
      <w:r>
        <w:rPr/>
        <w:t xml:space="preserve">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(30) Days’ prior written notice to the Taxed Party of its election to cease payment of such New Tax, the Taxed Party shall then be liable for the payment of the New Tax after such notice period and the Parties shall again be subject to this Section 15.3(b)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51</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Pipeline Penalties</w:t>
      </w:r>
      <w:r>
        <w:rPr/>
        <w:t>.  In the event of (a) an Imbalance on Buyer's Transporter caused by Seller's or Seller's Transporter's delivery of less or more than the quantity which Buyer properly nominated for any Day (in which case Seller shall be deemed to be the “Responsible Party”), or (b)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54</w:t>
      </w:r>
      <w:r>
        <w:rPr/>
        <w:fldChar w:fldCharType="end"/>
      </w:r>
      <w:r>
        <w:rPr/>
        <w:br/>
        <w:t>MISCELLANEOUS</w:t>
      </w:r>
    </w:p>
    <w:p>
      <w:pPr>
        <w:pStyle w:val="Justified"/>
        <w:ind w:firstLine="720" w:end="0"/>
        <w:rPr/>
      </w:pPr>
      <w:r>
        <w:rPr/>
        <w:fldChar w:fldCharType="begin"/>
      </w:r>
      <w:r>
        <w:rPr/>
        <w:instrText xml:space="preserve"> SEQ AutoNr \* ARABIC </w:instrText>
      </w:r>
      <w:r>
        <w:rPr/>
        <w:fldChar w:fldCharType="separate"/>
      </w:r>
      <w:r>
        <w:rPr/>
        <w:t>55</w:t>
      </w:r>
      <w:r>
        <w:rPr/>
        <w:fldChar w:fldCharType="end"/>
      </w:r>
      <w:r>
        <w:rPr/>
        <w:tab/>
      </w:r>
      <w:r>
        <w:rPr>
          <w:u w:val="single"/>
        </w:rPr>
        <w:t>Limitation of Liability and Damages</w:t>
      </w:r>
      <w:r>
        <w:rPr/>
        <w:t xml:space="preserve">.  The Parties confirm that the express remedies and measures of damages provided in this Agreement satisfy the essential purposes hereof.  For breach of any provision of this Agreement for which an express remedy or measure of damages is provided herein (including, without limitation, pursuant to Sections 6.2, 6.4, 10.1, 10.2 or 10.4 or Article 15 or Section 17.11),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indirect, incidental, exemplary or punitive damages, in tort, contract or otherwise.  To the extent any payment is required to be made pursuant to Sections 6.2, 6.4, 10.1, 10.2 or 10.4 or Article 15 or Section 17.11, the Parties acknowledge that the damages are difficult or impossible to determine and that such payment constitutes liquidated damages as a reasonable estimate of the amount of damages. </w:t>
      </w:r>
    </w:p>
    <w:p>
      <w:pPr>
        <w:pStyle w:val="Justified"/>
        <w:ind w:firstLine="720" w:end="0"/>
        <w:rPr/>
      </w:pPr>
      <w:r>
        <w:rPr/>
        <w:fldChar w:fldCharType="begin"/>
      </w:r>
      <w:r>
        <w:rPr/>
        <w:instrText xml:space="preserve"> SEQ AutoNr \* ARABIC </w:instrText>
      </w:r>
      <w:r>
        <w:rPr/>
        <w:fldChar w:fldCharType="separate"/>
      </w:r>
      <w:r>
        <w:rPr/>
        <w:t>56</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Justified"/>
        <w:ind w:firstLine="720" w:end="0"/>
        <w:rPr/>
      </w:pPr>
      <w:r>
        <w:rPr/>
        <w:fldChar w:fldCharType="begin"/>
      </w:r>
      <w:r>
        <w:rPr/>
        <w:instrText xml:space="preserve"> SEQ AutoNr \* ARABIC </w:instrText>
      </w:r>
      <w:r>
        <w:rPr/>
        <w:fldChar w:fldCharType="separate"/>
      </w:r>
      <w:r>
        <w:rPr/>
        <w:t>57</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Justified"/>
        <w:ind w:firstLine="720" w:end="0"/>
        <w:rPr/>
      </w:pPr>
      <w:r>
        <w:rPr/>
        <w:fldChar w:fldCharType="begin"/>
      </w:r>
      <w:r>
        <w:rPr/>
        <w:instrText xml:space="preserve"> SEQ AutoNr \* ARABIC </w:instrText>
      </w:r>
      <w:r>
        <w:rPr/>
        <w:fldChar w:fldCharType="separate"/>
      </w:r>
      <w:r>
        <w:rPr/>
        <w:t>58</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Justified"/>
        <w:ind w:firstLine="720" w:end="0"/>
        <w:rPr/>
      </w:pPr>
      <w:r>
        <w:rPr/>
        <w:fldChar w:fldCharType="begin"/>
      </w:r>
      <w:r>
        <w:rPr/>
        <w:instrText xml:space="preserve"> SEQ AutoNr \* ARABIC </w:instrText>
      </w:r>
      <w:r>
        <w:rPr/>
        <w:fldChar w:fldCharType="separate"/>
      </w:r>
      <w:r>
        <w:rPr/>
        <w:t>59</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Justified"/>
        <w:ind w:firstLine="720" w:end="0"/>
        <w:rPr/>
      </w:pPr>
      <w:r>
        <w:rPr/>
        <w:fldChar w:fldCharType="begin"/>
      </w:r>
      <w:r>
        <w:rPr/>
        <w:instrText xml:space="preserve"> SEQ AutoNr \* ARABIC </w:instrText>
      </w:r>
      <w:r>
        <w:rPr/>
        <w:fldChar w:fldCharType="separate"/>
      </w:r>
      <w:r>
        <w:rPr/>
        <w:t>60</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Justified"/>
        <w:ind w:firstLine="720" w:end="0"/>
        <w:rPr/>
      </w:pPr>
      <w:r>
        <w:rPr/>
        <w:fldChar w:fldCharType="begin"/>
      </w:r>
      <w:r>
        <w:rPr/>
        <w:instrText xml:space="preserve"> SEQ AutoNr \* ARABIC </w:instrText>
      </w:r>
      <w:r>
        <w:rPr/>
        <w:fldChar w:fldCharType="separate"/>
      </w:r>
      <w:r>
        <w:rPr/>
        <w:t>61</w:t>
      </w:r>
      <w:r>
        <w:rPr/>
        <w:fldChar w:fldCharType="end"/>
      </w:r>
      <w:r>
        <w:rPr/>
        <w:tab/>
      </w:r>
      <w:r>
        <w:rPr>
          <w:u w:val="single"/>
        </w:rPr>
        <w:t>Exclusion of Third Party Rights</w:t>
      </w:r>
      <w:r>
        <w:rPr/>
        <w:t xml:space="preserve">.  The provisions of this Agreement shall not impart rights enforceable by any person, firm or organization not either a Party to this Agreement or a successor or permitted assignee of a Party.  </w:t>
      </w:r>
    </w:p>
    <w:p>
      <w:pPr>
        <w:pStyle w:val="Justified"/>
        <w:ind w:firstLine="720" w:end="0"/>
        <w:rPr/>
      </w:pPr>
      <w:r>
        <w:rPr/>
        <w:fldChar w:fldCharType="begin"/>
      </w:r>
      <w:r>
        <w:rPr/>
        <w:instrText xml:space="preserve"> SEQ AutoNr \* ARABIC </w:instrText>
      </w:r>
      <w:r>
        <w:rPr/>
        <w:fldChar w:fldCharType="separate"/>
      </w:r>
      <w:r>
        <w:rPr/>
        <w:t>62</w:t>
      </w:r>
      <w:r>
        <w:rPr/>
        <w:fldChar w:fldCharType="end"/>
      </w:r>
      <w:r>
        <w:rPr/>
        <w:tab/>
      </w:r>
      <w:r>
        <w:rPr>
          <w:u w:val="single"/>
        </w:rPr>
        <w:t>Severability</w:t>
      </w:r>
      <w:r>
        <w:rPr/>
        <w:t xml:space="preserve">.  Except as otherwise stated herein, if any provision, </w:t>
      </w:r>
      <w:del w:id="87" w:author="Mark Powell" w:date="2000-10-03T12:17:00Z">
        <w:r>
          <w:rPr/>
          <w:delText>article or section</w:delText>
        </w:r>
      </w:del>
      <w:ins w:id="88" w:author="Mark Powell" w:date="2000-10-03T12:17:00Z">
        <w:r>
          <w:rPr/>
          <w:t>Article or Section</w:t>
        </w:r>
      </w:ins>
      <w:r>
        <w:rPr/>
        <w:t xml:space="preserve">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Justified"/>
        <w:ind w:firstLine="720" w:end="0"/>
        <w:rPr/>
      </w:pPr>
      <w:r>
        <w:rPr/>
        <w:fldChar w:fldCharType="begin"/>
      </w:r>
      <w:r>
        <w:rPr/>
        <w:instrText xml:space="preserve"> SEQ AutoNr \* ARABIC </w:instrText>
      </w:r>
      <w:r>
        <w:rPr/>
        <w:fldChar w:fldCharType="separate"/>
      </w:r>
      <w:r>
        <w:rPr/>
        <w:t>63</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Justified"/>
        <w:ind w:firstLine="720" w:end="0"/>
        <w:rPr/>
      </w:pPr>
      <w:r>
        <w:rPr/>
        <w:fldChar w:fldCharType="begin"/>
      </w:r>
      <w:r>
        <w:rPr/>
        <w:instrText xml:space="preserve"> SEQ AutoNr \* ARABIC </w:instrText>
      </w:r>
      <w:r>
        <w:rPr/>
        <w:fldChar w:fldCharType="separate"/>
      </w:r>
      <w:r>
        <w:rPr/>
        <w:t>64</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Justified"/>
        <w:ind w:firstLine="720" w:end="0"/>
        <w:rPr/>
      </w:pPr>
      <w:r>
        <w:rPr/>
        <w:fldChar w:fldCharType="begin"/>
      </w:r>
      <w:r>
        <w:rPr/>
        <w:instrText xml:space="preserve"> SEQ AutoNr \* ARABIC </w:instrText>
      </w:r>
      <w:r>
        <w:rPr/>
        <w:fldChar w:fldCharType="separate"/>
      </w:r>
      <w:r>
        <w:rPr/>
        <w:t>65</w:t>
      </w:r>
      <w:r>
        <w:rPr/>
        <w:fldChar w:fldCharType="end"/>
      </w:r>
      <w:r>
        <w:rPr/>
        <w:tab/>
      </w:r>
      <w:r>
        <w:rPr>
          <w:u w:val="single"/>
        </w:rPr>
        <w:t>Confidentiality</w:t>
      </w:r>
      <w:r>
        <w:rPr/>
        <w:t>.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exchange rule or to effectuate transportation of Gas hereunder; provided, each Party shall notify the other Party of any proceeding of which it is aware which may result in disclosure and use reasonable efforts to prevent or limit the disclosure.  The provisions of this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17.1.</w:t>
      </w:r>
    </w:p>
    <w:p>
      <w:pPr>
        <w:pStyle w:val="Justified"/>
        <w:ind w:firstLine="720" w:end="0"/>
        <w:rPr/>
      </w:pPr>
      <w:r>
        <w:rPr/>
        <w:fldChar w:fldCharType="begin"/>
      </w:r>
      <w:r>
        <w:rPr/>
        <w:instrText xml:space="preserve"> SEQ AutoNr \* ARABIC </w:instrText>
      </w:r>
      <w:r>
        <w:rPr/>
        <w:fldChar w:fldCharType="separate"/>
      </w:r>
      <w:r>
        <w:rPr/>
        <w:t>66</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and each Party hereby submits to the non-exclusive jurisdiction of the courts of the Province of Alberta.  </w:t>
      </w:r>
    </w:p>
    <w:p>
      <w:pPr>
        <w:pStyle w:val="Heading2"/>
        <w:rPr/>
      </w:pPr>
      <w:r>
        <w:rPr/>
        <w:t>17.13.</w:t>
        <w:tab/>
      </w:r>
      <w:r>
        <w:rPr>
          <w:u w:val="single"/>
        </w:rPr>
        <w:t>Eligible Financial Contract</w:t>
      </w:r>
      <w:r>
        <w:rPr/>
        <w:t xml:space="preserve">.  This Agreement, all Transactions under this Agreement, and any guarantee thereof by Customer’s Guarantor or Enron Canada’s Guarantor, as applicable, each and together constitute an “eligible financial contract” under and in all proceedings related to the </w:t>
      </w:r>
      <w:r>
        <w:rPr>
          <w:i/>
          <w:u w:val="single"/>
        </w:rPr>
        <w:t>Bankruptcy and Insolvency Act</w:t>
      </w:r>
      <w:r>
        <w:rPr/>
        <w:t xml:space="preserve"> (Canada), the</w:t>
      </w:r>
      <w:r>
        <w:rPr>
          <w:i/>
        </w:rPr>
        <w:t xml:space="preserve"> </w:t>
      </w:r>
      <w:r>
        <w:rPr>
          <w:i/>
          <w:u w:val="single"/>
        </w:rPr>
        <w:t>Companies’ Creditors Arrangement Act</w:t>
      </w:r>
      <w:r>
        <w:rPr/>
        <w:t xml:space="preserve"> (Canada)</w:t>
      </w:r>
      <w:r>
        <w:rPr>
          <w:i/>
        </w:rPr>
        <w:t xml:space="preserve"> </w:t>
      </w:r>
      <w:r>
        <w:rPr/>
        <w:t xml:space="preserve">or the </w:t>
      </w:r>
      <w:r>
        <w:rPr>
          <w:i/>
          <w:u w:val="single"/>
        </w:rPr>
        <w:t>Winding-up and Restructuring Act</w:t>
      </w:r>
      <w:r>
        <w:rPr/>
        <w:t xml:space="preserve"> (Canada),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Heading2"/>
        <w:rPr/>
      </w:pPr>
      <w:r>
        <w:rPr/>
        <w:t>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CANADA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tcBorders>
          </w:tcPr>
          <w:p>
            <w:pPr>
              <w:pStyle w:val="Justified"/>
              <w:spacing w:before="0" w:after="0"/>
              <w:rPr/>
            </w:pPr>
            <w:r>
              <w:rPr/>
              <w:t>P. Robson Milnthorp</w:t>
            </w:r>
          </w:p>
        </w:tc>
        <w:tc>
          <w:tcPr>
            <w:tcW w:w="308" w:type="dxa"/>
            <w:tcBorders/>
          </w:tcPr>
          <w:p>
            <w:pPr>
              <w:pStyle w:val="Normal"/>
              <w:jc w:val="both"/>
              <w:rPr>
                <w:rFonts w:eastAsia="Arial"/>
              </w:rPr>
            </w:pPr>
            <w:r>
              <w:rPr>
                <w:rFonts w:eastAsia="Arial"/>
              </w:rPr>
              <w:t xml:space="preserve">  </w:t>
            </w:r>
          </w:p>
        </w:tc>
      </w:tr>
      <w:tr>
        <w:trPr/>
        <w:tc>
          <w:tcPr>
            <w:tcW w:w="1728" w:type="dxa"/>
            <w:tcBorders/>
          </w:tcPr>
          <w:p>
            <w:pPr>
              <w:pStyle w:val="Normal"/>
              <w:jc w:val="end"/>
              <w:rPr/>
            </w:pPr>
            <w:r>
              <w:rPr/>
              <w:t>Title:</w:t>
            </w:r>
          </w:p>
        </w:tc>
        <w:tc>
          <w:tcPr>
            <w:tcW w:w="5490" w:type="dxa"/>
            <w:tcBorders/>
          </w:tcPr>
          <w:p>
            <w:pPr>
              <w:pStyle w:val="Normal"/>
              <w:jc w:val="both"/>
              <w:rPr>
                <w:color w:val="0000FF"/>
              </w:rPr>
            </w:pPr>
            <w:r>
              <w:rPr>
                <w:color w:val="0000FF"/>
              </w:rPr>
              <w:t>President and C.E.O.</w:t>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jc w:val="both"/>
              <w:rPr>
                <w:b/>
                <w:caps/>
              </w:rPr>
            </w:pPr>
            <w:r>
              <w:rPr>
                <w:b/>
                <w:caps/>
                <w:color w:val="0000FF"/>
              </w:rPr>
              <w:t>[customer’s name]</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rFonts w:eastAsia="Arial"/>
              </w:rPr>
            </w:pPr>
            <w:r>
              <w:rPr>
                <w:rFonts w:eastAsia="Arial"/>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pStyle w:val="Normal"/>
        <w:ind w:start="720" w:end="720"/>
        <w:jc w:val="center"/>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6480" w:leader="none"/>
      </w:tabs>
      <w:jc w:val="both"/>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/mnt/main-storage/datasets/enron-docs/doc/master6y_II__NGX___proposed_amendments_.without_exhibits.doc</w:t>
    </w:r>
    <w:r>
      <w:rPr>
        <w:sz w:val="16"/>
        <w:lang w:eastAsia="en-US"/>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ins w:id="3" w:author="Mark Powell" w:date="2000-10-03T12:17:00Z">
      <w:r>
        <w:rPr>
          <w:sz w:val="16"/>
        </w:rPr>
        <w:t xml:space="preserve">  </w:t>
      </w:r>
    </w:ins>
    <w:ins w:id="4" w:author="Mark Powell" w:date="2000-10-03T12:17:00Z">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/mnt/main-storage/datasets/enron-docs/doc/master6y_II__NGX___proposed_amendments_.without_exhibits.doc</w:t>
    </w:r>
    <w:r>
      <w:rPr>
        <w:sz w:val="16"/>
        <w:lang w:eastAsia="en-US"/>
      </w:rPr>
      <w:fldChar w:fldCharType="end"/>
    </w:r>
    <w:r>
      <w:rPr>
        <w:sz w:val="16"/>
      </w:rPr>
      <w:tab/>
    </w:r>
    <w:del w:id="5" w:author="Mark Powell" w:date="2000-10-03T12:17:00Z">
      <w:r>
        <w:rPr>
          <w:sz w:val="16"/>
        </w:rPr>
        <w:delText>i.</w:delText>
        <w:tab/>
      </w:r>
    </w:del>
    <w:del w:id="6" w:author="Mark Powell" w:date="2000-10-03T12:17: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7" w:author="Mark Powell" w:date="2000-10-03T12:17:00Z">
      <w:r>
        <w:rPr>
          <w:sz w:val="16"/>
        </w:rPr>
        <w:delText xml:space="preserve">  </w:delText>
      </w:r>
    </w:del>
    <w:del w:id="8" w:author="Mark Powell" w:date="2000-10-03T12:17: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master6y_II__NGX___proposed_amendments_.without_exhibits.doc</w:t>
    </w:r>
    <w:r>
      <w:rPr>
        <w:sz w:val="16"/>
      </w:rPr>
      <w:fldChar w:fldCharType="end"/>
    </w:r>
    <w:r>
      <w:rPr>
        <w:sz w:val="16"/>
      </w:rPr>
      <w:tab/>
    </w:r>
    <w:del w:id="89" w:author="Mark Powell" w:date="2000-10-03T12:17:00Z">
      <w:r>
        <w:rPr>
          <w:sz w:val="16"/>
        </w:rPr>
        <w:delText>Rider A</w:delText>
        <w:tab/>
      </w:r>
    </w:del>
    <w:del w:id="90" w:author="Mark Powell" w:date="2000-10-03T12:17: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91" w:author="Mark Powell" w:date="2000-10-03T12:17:00Z">
      <w:r>
        <w:rPr>
          <w:sz w:val="16"/>
        </w:rPr>
        <w:delText xml:space="preserve">  </w:delText>
      </w:r>
    </w:del>
    <w:del w:id="92" w:author="Mark Powell" w:date="2000-10-03T12:17: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master6y_II__NGX___proposed_amendments_.without_exhibits.doc</w:t>
    </w:r>
    <w:r>
      <w:rPr>
        <w:sz w:val="16"/>
      </w:rPr>
      <w:fldChar w:fldCharType="end"/>
    </w:r>
    <w:r>
      <w:rPr>
        <w:sz w:val="16"/>
      </w:rPr>
      <w:tab/>
    </w:r>
    <w:del w:id="93" w:author="Mark Powell" w:date="2000-10-03T12:17:00Z">
      <w:r>
        <w:rPr>
          <w:sz w:val="16"/>
        </w:rPr>
        <w:delText>Exhibit “D”</w:delText>
        <w:tab/>
      </w:r>
    </w:del>
    <w:del w:id="94" w:author="Mark Powell" w:date="2000-10-03T12:17: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95" w:author="Mark Powell" w:date="2000-10-03T12:17:00Z">
      <w:r>
        <w:rPr>
          <w:sz w:val="16"/>
        </w:rPr>
        <w:delText xml:space="preserve">  </w:delText>
      </w:r>
    </w:del>
    <w:del w:id="96" w:author="Mark Powell" w:date="2000-10-03T12:17: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0" w:author="Mark Powell" w:date="2000-10-03T12:17:00Z">
      <w:r>
        <w:rPr>
          <w:lang w:eastAsia="en-US"/>
        </w:rPr>
        <w:tab/>
        <w:t xml:space="preserve">- </w:t>
      </w:r>
    </w:ins>
    <w:ins w:id="1" w:author="Mark Powell" w:date="2000-10-03T12:17:00Z">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ins>
    <w:ins w:id="2" w:author="Mark Powell" w:date="2000-10-03T12:17:00Z">
      <w:r>
        <w:rPr>
          <w:lang w:eastAsia="en-US"/>
        </w:rPr>
        <w:t xml:space="preserve"> -</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r>
      <w:rPr>
        <w:lang w:eastAsia="en-US"/>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tabs>
        <w:tab w:val="clear" w:pos="720"/>
        <w:tab w:val="left" w:pos="1152" w:leader="none"/>
        <w:tab w:val="left" w:pos="2016" w:leader="none"/>
        <w:tab w:val="left" w:pos="2880" w:leader="none"/>
        <w:tab w:val="left" w:pos="3744" w:leader="none"/>
        <w:tab w:val="left" w:pos="5760" w:leader="none"/>
      </w:tabs>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BodyTextIndent">
    <w:name w:val="Body Text Indent"/>
    <w:basedOn w:val="Normal"/>
    <w:pPr>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2000-10-24T20:53:00Z</dcterms:created>
  <dc:creator>ushah</dc:creator>
  <dc:description/>
  <cp:keywords>Master Firm Gas Purchase/Sale Agreement - CDN3109.DOC</cp:keywords>
  <dc:language>en-CA</dc:language>
  <cp:lastModifiedBy>Mark Powell</cp:lastModifiedBy>
  <cp:lastPrinted>2000-10-24T17:28:00Z</cp:lastPrinted>
  <dcterms:modified xsi:type="dcterms:W3CDTF">2000-10-24T20:59:00Z</dcterms:modified>
  <cp:revision>3</cp:revision>
  <dc:subject>new precedent</dc:subject>
  <dc:title>Master Firm Gas Purchase/Sale Agreement</dc:title>
</cp:coreProperties>
</file>