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REVISED</w:t>
      </w:r>
    </w:p>
    <w:p>
      <w:pPr>
        <w:pStyle w:val="Normal"/>
        <w:rPr/>
      </w:pPr>
      <w:r>
        <w:rPr/>
        <w:t>OUTLINE (8)</w:t>
      </w:r>
    </w:p>
    <w:p>
      <w:pPr>
        <w:pStyle w:val="Normal"/>
        <w:rPr/>
      </w:pPr>
      <w:r>
        <w:rPr/>
      </w:r>
    </w:p>
    <w:p>
      <w:pPr>
        <w:pStyle w:val="Normal"/>
        <w:rPr/>
      </w:pPr>
      <w:r>
        <w:rPr/>
        <w:t xml:space="preserve">NATURAL GAS:  WHY ARE </w:t>
      </w:r>
      <w:del w:id="0" w:author="jdasovic" w:date="2001-04-01T16:35:00Z">
        <w:r>
          <w:rPr/>
          <w:delText xml:space="preserve"> </w:delText>
        </w:r>
      </w:del>
      <w:r>
        <w:rPr/>
        <w:t xml:space="preserve">PRICES </w:t>
      </w:r>
      <w:del w:id="1" w:author="jdasovic" w:date="2001-04-01T16:35:00Z">
        <w:r>
          <w:rPr/>
          <w:delText xml:space="preserve"> </w:delText>
        </w:r>
      </w:del>
      <w:r>
        <w:rPr/>
        <w:t xml:space="preserve">SO </w:t>
      </w:r>
      <w:del w:id="2" w:author="jdasovic" w:date="2001-04-01T16:35:00Z">
        <w:r>
          <w:rPr/>
          <w:delText xml:space="preserve"> </w:delText>
        </w:r>
      </w:del>
      <w:r>
        <w:rPr/>
        <w:t xml:space="preserve">HIGH? </w:t>
      </w:r>
    </w:p>
    <w:p>
      <w:pPr>
        <w:pStyle w:val="Normal"/>
        <w:rPr>
          <w:del w:id="4" w:author="jdasovic" w:date="2001-04-01T16:35:00Z"/>
        </w:rPr>
      </w:pPr>
      <w:del w:id="3" w:author="jdasovic" w:date="2001-04-01T16:35:00Z">
        <w:r>
          <w:rPr/>
        </w:r>
      </w:del>
    </w:p>
    <w:p>
      <w:pPr>
        <w:pStyle w:val="Normal"/>
        <w:rPr/>
      </w:pPr>
      <w:r>
        <w:rPr/>
        <w:t xml:space="preserve">U.S. natural gas prices fell to low levels in 1998 and 1999 </w:t>
      </w:r>
      <w:ins w:id="5" w:author="jdasovic" w:date="2001-04-01T16:28:00Z">
        <w:r>
          <w:rPr/>
          <w:t xml:space="preserve">due to global surpluses of </w:t>
        </w:r>
      </w:ins>
      <w:del w:id="6" w:author="jdasovic" w:date="2001-04-01T16:28:00Z">
        <w:r>
          <w:rPr/>
          <w:delText xml:space="preserve">when the world was surplus </w:delText>
        </w:r>
      </w:del>
      <w:r>
        <w:rPr/>
        <w:t xml:space="preserve">crude oil and gas.  </w:t>
      </w:r>
      <w:del w:id="7" w:author="jdasovic" w:date="2001-04-01T16:28:00Z">
        <w:r>
          <w:rPr/>
          <w:delText xml:space="preserve">At the time </w:delText>
        </w:r>
      </w:del>
      <w:ins w:id="8" w:author="jdasovic" w:date="2001-04-01T16:28:00Z">
        <w:r>
          <w:rPr/>
          <w:t xml:space="preserve">During this period, </w:t>
        </w:r>
      </w:ins>
      <w:r>
        <w:rPr/>
        <w:t>crude oil prices fell to the  $12 to $17 barrel range</w:t>
      </w:r>
      <w:ins w:id="9" w:author="jdasovic" w:date="2001-04-01T16:28:00Z">
        <w:r>
          <w:rPr/>
          <w:t>,</w:t>
        </w:r>
      </w:ins>
      <w:r>
        <w:rPr/>
        <w:t xml:space="preserve"> from $20 barrel historical levels.  As a result of the lower dollar revenues for producers, spending on drilling for both oil and gas was cut </w:t>
      </w:r>
      <w:del w:id="10" w:author="jdasovic" w:date="2001-04-01T16:29:00Z">
        <w:r>
          <w:rPr/>
          <w:delText xml:space="preserve">way </w:delText>
        </w:r>
      </w:del>
      <w:r>
        <w:rPr/>
        <w:t xml:space="preserve">back </w:t>
      </w:r>
      <w:ins w:id="11" w:author="jdasovic" w:date="2001-04-01T16:29:00Z">
        <w:r>
          <w:rPr/>
          <w:t xml:space="preserve">significantly </w:t>
        </w:r>
      </w:ins>
      <w:r>
        <w:rPr/>
        <w:t xml:space="preserve">in the US.  </w:t>
      </w:r>
      <w:del w:id="12" w:author="jdasovic" w:date="2001-04-01T16:29:00Z">
        <w:r>
          <w:rPr/>
          <w:delText xml:space="preserve"> Low </w:delText>
        </w:r>
      </w:del>
      <w:ins w:id="13" w:author="jdasovic" w:date="2001-04-01T16:29:00Z">
        <w:r>
          <w:rPr/>
          <w:t xml:space="preserve">Dramatic decreases in </w:t>
        </w:r>
      </w:ins>
      <w:r>
        <w:rPr/>
        <w:t xml:space="preserve">drilling activity caused production to decline from 1997 historical peak levels.    </w:t>
      </w:r>
    </w:p>
    <w:p>
      <w:pPr>
        <w:pStyle w:val="Normal"/>
        <w:rPr/>
      </w:pPr>
      <w:r>
        <w:rPr/>
        <w:t>A   B</w:t>
      </w:r>
    </w:p>
    <w:p>
      <w:pPr>
        <w:pStyle w:val="Normal"/>
        <w:rPr/>
      </w:pPr>
      <w:r>
        <w:rPr/>
      </w:r>
    </w:p>
    <w:p>
      <w:pPr>
        <w:pStyle w:val="Normal"/>
        <w:rPr/>
      </w:pPr>
      <w:del w:id="14" w:author="jdasovic" w:date="2001-04-01T16:30:00Z">
        <w:r>
          <w:rPr/>
          <w:delText xml:space="preserve"> </w:delText>
        </w:r>
      </w:del>
      <w:del w:id="15" w:author="jdasovic" w:date="2001-04-01T16:30:00Z">
        <w:r>
          <w:rPr/>
          <w:delText xml:space="preserve">As  a result of the </w:delText>
        </w:r>
      </w:del>
      <w:ins w:id="16" w:author="jdasovic" w:date="2001-04-01T16:30:00Z">
        <w:r>
          <w:rPr/>
          <w:t xml:space="preserve">This </w:t>
        </w:r>
      </w:ins>
      <w:r>
        <w:rPr/>
        <w:t xml:space="preserve">drilling </w:t>
      </w:r>
      <w:del w:id="17" w:author="jdasovic" w:date="2001-04-01T16:29:00Z">
        <w:r>
          <w:rPr/>
          <w:delText xml:space="preserve"> </w:delText>
        </w:r>
      </w:del>
      <w:r>
        <w:rPr/>
        <w:t xml:space="preserve">and </w:t>
      </w:r>
      <w:del w:id="18" w:author="jdasovic" w:date="2001-04-01T16:29:00Z">
        <w:r>
          <w:rPr/>
          <w:delText xml:space="preserve"> </w:delText>
        </w:r>
      </w:del>
      <w:r>
        <w:rPr/>
        <w:t xml:space="preserve">gas production slump, </w:t>
      </w:r>
      <w:del w:id="19" w:author="jdasovic" w:date="2001-04-01T16:29:00Z">
        <w:r>
          <w:rPr/>
          <w:delText xml:space="preserve"> </w:delText>
        </w:r>
      </w:del>
      <w:ins w:id="20" w:author="jdasovic" w:date="2001-04-01T16:30:00Z">
        <w:r>
          <w:rPr/>
          <w:t xml:space="preserve">coupled with significant increases in demand, </w:t>
        </w:r>
      </w:ins>
      <w:del w:id="21" w:author="jdasovic" w:date="2001-04-01T16:29:00Z">
        <w:r>
          <w:rPr/>
          <w:delText xml:space="preserve"> </w:delText>
        </w:r>
      </w:del>
      <w:ins w:id="22" w:author="jdasovic" w:date="2001-04-01T16:30:00Z">
        <w:r>
          <w:rPr/>
          <w:t xml:space="preserve">caused </w:t>
        </w:r>
      </w:ins>
      <w:r>
        <w:rPr/>
        <w:t xml:space="preserve">U.S. natural gas prices </w:t>
      </w:r>
      <w:ins w:id="23" w:author="jdasovic" w:date="2001-04-01T16:31:00Z">
        <w:r>
          <w:rPr/>
          <w:t xml:space="preserve">to climb </w:t>
        </w:r>
      </w:ins>
      <w:del w:id="24" w:author="jdasovic" w:date="2001-04-01T16:31:00Z">
        <w:r>
          <w:rPr/>
          <w:delText xml:space="preserve"> </w:delText>
        </w:r>
      </w:del>
      <w:r>
        <w:rPr/>
        <w:t xml:space="preserve">since </w:t>
      </w:r>
      <w:del w:id="25" w:author="jdasovic" w:date="2001-04-01T16:31:00Z">
        <w:r>
          <w:rPr/>
          <w:delText xml:space="preserve"> </w:delText>
        </w:r>
      </w:del>
      <w:r>
        <w:rPr/>
        <w:t>1999</w:t>
      </w:r>
      <w:ins w:id="26" w:author="jdasovic" w:date="2001-04-01T16:31:00Z">
        <w:r>
          <w:rPr/>
          <w:t xml:space="preserve">. </w:t>
        </w:r>
      </w:ins>
      <w:del w:id="27" w:author="jdasovic" w:date="2001-04-01T16:31:00Z">
        <w:r>
          <w:rPr/>
          <w:delText xml:space="preserve"> have started to climb and </w:delText>
        </w:r>
      </w:del>
      <w:ins w:id="28" w:author="jdasovic" w:date="2001-04-01T16:31:00Z">
        <w:r>
          <w:rPr/>
          <w:t xml:space="preserve">Sustained increases in demand have </w:t>
        </w:r>
      </w:ins>
      <w:ins w:id="29" w:author="jdasovic" w:date="2001-04-01T16:33:00Z">
        <w:r>
          <w:rPr/>
          <w:t xml:space="preserve">more recently caused prices to more </w:t>
        </w:r>
      </w:ins>
      <w:del w:id="30" w:author="jdasovic" w:date="2001-04-01T16:33:00Z">
        <w:r>
          <w:rPr/>
          <w:delText xml:space="preserve">have more </w:delText>
        </w:r>
      </w:del>
      <w:r>
        <w:rPr/>
        <w:t>than double</w:t>
      </w:r>
      <w:ins w:id="31" w:author="jdasovic" w:date="2001-04-01T16:34:00Z">
        <w:r>
          <w:rPr/>
          <w:t>.</w:t>
        </w:r>
      </w:ins>
      <w:del w:id="32" w:author="jdasovic" w:date="2001-04-01T16:34:00Z">
        <w:r>
          <w:rPr/>
          <w:delText xml:space="preserve">d </w:delText>
        </w:r>
      </w:del>
      <w:del w:id="33" w:author="jdasovic" w:date="2001-04-01T16:31:00Z">
        <w:r>
          <w:rPr/>
          <w:delText xml:space="preserve"> </w:delText>
        </w:r>
      </w:del>
      <w:del w:id="34" w:author="jdasovic" w:date="2001-04-01T16:34:00Z">
        <w:r>
          <w:rPr/>
          <w:delText>in a period of  increasing  natural gas demand.      C</w:delText>
        </w:r>
      </w:del>
    </w:p>
    <w:p>
      <w:pPr>
        <w:pStyle w:val="Normal"/>
        <w:rPr/>
      </w:pPr>
      <w:r>
        <w:rPr/>
      </w:r>
    </w:p>
    <w:p>
      <w:pPr>
        <w:pStyle w:val="Normal"/>
        <w:rPr/>
      </w:pPr>
      <w:r>
        <w:rPr/>
        <w:t xml:space="preserve">WHY </w:t>
      </w:r>
      <w:del w:id="35" w:author="jdasovic" w:date="2001-04-01T16:34:00Z">
        <w:r>
          <w:rPr/>
          <w:delText xml:space="preserve"> </w:delText>
        </w:r>
      </w:del>
      <w:r>
        <w:rPr/>
        <w:t xml:space="preserve">HAS </w:t>
      </w:r>
      <w:del w:id="36" w:author="jdasovic" w:date="2001-04-01T16:34:00Z">
        <w:r>
          <w:rPr/>
          <w:delText xml:space="preserve"> </w:delText>
        </w:r>
      </w:del>
      <w:r>
        <w:rPr/>
        <w:t>U.</w:t>
      </w:r>
      <w:del w:id="37" w:author="jdasovic" w:date="2001-04-01T16:35:00Z">
        <w:r>
          <w:rPr/>
          <w:delText xml:space="preserve"> </w:delText>
        </w:r>
      </w:del>
      <w:r>
        <w:rPr/>
        <w:t xml:space="preserve">S. </w:t>
      </w:r>
      <w:del w:id="38" w:author="jdasovic" w:date="2001-04-01T16:35:00Z">
        <w:r>
          <w:rPr/>
          <w:delText xml:space="preserve"> </w:delText>
        </w:r>
      </w:del>
      <w:r>
        <w:rPr/>
        <w:t>NATURAL</w:t>
      </w:r>
      <w:del w:id="39" w:author="jdasovic" w:date="2001-04-01T16:34:00Z">
        <w:r>
          <w:rPr/>
          <w:delText xml:space="preserve"> </w:delText>
        </w:r>
      </w:del>
      <w:r>
        <w:rPr/>
        <w:t xml:space="preserve">GAS </w:t>
      </w:r>
      <w:del w:id="40" w:author="jdasovic" w:date="2001-04-01T16:34:00Z">
        <w:r>
          <w:rPr/>
          <w:delText xml:space="preserve"> </w:delText>
        </w:r>
      </w:del>
      <w:r>
        <w:rPr/>
        <w:t xml:space="preserve">DEMAND </w:t>
      </w:r>
      <w:del w:id="41" w:author="jdasovic" w:date="2001-04-01T16:34:00Z">
        <w:r>
          <w:rPr/>
          <w:delText xml:space="preserve"> </w:delText>
        </w:r>
      </w:del>
      <w:r>
        <w:rPr/>
        <w:t>INCREASED</w:t>
      </w:r>
      <w:del w:id="42" w:author="jdasovic" w:date="2001-04-01T16:34:00Z">
        <w:r>
          <w:rPr/>
          <w:delText xml:space="preserve"> </w:delText>
        </w:r>
      </w:del>
      <w:r>
        <w:rPr/>
        <w:t xml:space="preserve"> AT</w:t>
      </w:r>
    </w:p>
    <w:p>
      <w:pPr>
        <w:pStyle w:val="Normal"/>
        <w:rPr>
          <w:ins w:id="48" w:author="jdasovic" w:date="2001-04-01T16:35:00Z"/>
        </w:rPr>
      </w:pPr>
      <w:r>
        <w:rPr/>
        <w:t xml:space="preserve">SUCH </w:t>
      </w:r>
      <w:del w:id="43" w:author="jdasovic" w:date="2001-04-01T16:34:00Z">
        <w:r>
          <w:rPr/>
          <w:delText xml:space="preserve"> </w:delText>
        </w:r>
      </w:del>
      <w:r>
        <w:rPr/>
        <w:t xml:space="preserve">A </w:t>
      </w:r>
      <w:del w:id="44" w:author="jdasovic" w:date="2001-04-01T16:34:00Z">
        <w:r>
          <w:rPr/>
          <w:delText xml:space="preserve"> </w:delText>
        </w:r>
      </w:del>
      <w:r>
        <w:rPr/>
        <w:t>FAST</w:t>
      </w:r>
      <w:ins w:id="45" w:author="jdasovic" w:date="2001-04-01T16:34:00Z">
        <w:r>
          <w:rPr/>
          <w:t>-</w:t>
        </w:r>
      </w:ins>
      <w:del w:id="46" w:author="jdasovic" w:date="2001-04-01T16:34:00Z">
        <w:r>
          <w:rPr/>
          <w:delText xml:space="preserve"> </w:delText>
        </w:r>
      </w:del>
      <w:r>
        <w:rPr/>
        <w:t xml:space="preserve">PACE </w:t>
      </w:r>
      <w:del w:id="47" w:author="jdasovic" w:date="2001-04-01T16:34:00Z">
        <w:r>
          <w:rPr/>
          <w:delText xml:space="preserve"> </w:delText>
        </w:r>
      </w:del>
      <w:r>
        <w:rPr/>
        <w:t xml:space="preserve">RECENTLY? </w:t>
      </w:r>
    </w:p>
    <w:p>
      <w:pPr>
        <w:pStyle w:val="Normal"/>
        <w:rPr/>
      </w:pPr>
      <w:r>
        <w:rPr/>
        <w:t xml:space="preserve">A series of warm winters </w:t>
      </w:r>
      <w:ins w:id="49" w:author="jdasovic" w:date="2001-04-01T16:36:00Z">
        <w:r>
          <w:rPr/>
          <w:t xml:space="preserve">masked the trend in declining </w:t>
        </w:r>
      </w:ins>
      <w:del w:id="50" w:author="jdasovic" w:date="2001-04-01T16:36:00Z">
        <w:r>
          <w:rPr/>
          <w:delText xml:space="preserve">hid the weakening in </w:delText>
        </w:r>
      </w:del>
      <w:r>
        <w:rPr/>
        <w:t xml:space="preserve">U.S. natural </w:t>
      </w:r>
      <w:del w:id="51" w:author="jdasovic" w:date="2001-04-01T16:36:00Z">
        <w:r>
          <w:rPr/>
          <w:delText xml:space="preserve"> </w:delText>
        </w:r>
      </w:del>
      <w:r>
        <w:rPr/>
        <w:t xml:space="preserve">gas production </w:t>
      </w:r>
      <w:ins w:id="52" w:author="jdasovic" w:date="2001-04-01T16:36:00Z">
        <w:r>
          <w:rPr/>
          <w:t>activity.</w:t>
        </w:r>
      </w:ins>
      <w:del w:id="53" w:author="jdasovic" w:date="2001-04-01T16:36:00Z">
        <w:r>
          <w:rPr/>
          <w:delText>trends.</w:delText>
        </w:r>
      </w:del>
    </w:p>
    <w:p>
      <w:pPr>
        <w:pStyle w:val="Normal"/>
        <w:rPr>
          <w:ins w:id="55" w:author="jdasovic" w:date="2001-04-01T16:38:00Z"/>
        </w:rPr>
      </w:pPr>
      <w:ins w:id="54" w:author="jdasovic" w:date="2001-04-01T16:38:00Z">
        <w:r>
          <w:rPr/>
        </w:r>
      </w:ins>
    </w:p>
    <w:p>
      <w:pPr>
        <w:pStyle w:val="Normal"/>
        <w:rPr/>
      </w:pPr>
      <w:r>
        <w:rPr/>
        <w:t xml:space="preserve">After 5 years </w:t>
      </w:r>
      <w:del w:id="56" w:author="jdasovic" w:date="2001-04-01T16:38:00Z">
        <w:r>
          <w:rPr/>
          <w:delText xml:space="preserve"> </w:delText>
        </w:r>
      </w:del>
      <w:r>
        <w:rPr/>
        <w:t xml:space="preserve">of </w:t>
      </w:r>
      <w:del w:id="57" w:author="jdasovic" w:date="2001-04-01T16:38:00Z">
        <w:r>
          <w:rPr/>
          <w:delText xml:space="preserve"> </w:delText>
        </w:r>
      </w:del>
      <w:r>
        <w:rPr/>
        <w:t>warm winters</w:t>
      </w:r>
      <w:ins w:id="58" w:author="jdasovic" w:date="2001-04-01T16:38:00Z">
        <w:r>
          <w:rPr/>
          <w:t>,</w:t>
        </w:r>
      </w:ins>
      <w:r>
        <w:rPr/>
        <w:t xml:space="preserve"> </w:t>
      </w:r>
      <w:del w:id="59" w:author="jdasovic" w:date="2001-04-01T16:38:00Z">
        <w:r>
          <w:rPr/>
          <w:delText xml:space="preserve"> we just  had  a  </w:delText>
        </w:r>
      </w:del>
      <w:ins w:id="60" w:author="jdasovic" w:date="2001-04-01T16:39:00Z">
        <w:r>
          <w:rPr/>
          <w:t xml:space="preserve">the </w:t>
        </w:r>
      </w:ins>
      <w:r>
        <w:rPr/>
        <w:t xml:space="preserve">cold winter </w:t>
      </w:r>
      <w:ins w:id="61" w:author="jdasovic" w:date="2001-04-01T16:39:00Z">
        <w:r>
          <w:rPr/>
          <w:t xml:space="preserve">in 2001 </w:t>
        </w:r>
      </w:ins>
      <w:del w:id="62" w:author="jdasovic" w:date="2001-04-01T16:39:00Z">
        <w:r>
          <w:rPr/>
          <w:delText xml:space="preserve"> that </w:delText>
        </w:r>
      </w:del>
      <w:r>
        <w:rPr/>
        <w:t xml:space="preserve">increased gas use for heating by </w:t>
      </w:r>
      <w:del w:id="63" w:author="jdasovic" w:date="2001-04-01T16:39:00Z">
        <w:r>
          <w:rPr/>
          <w:delText xml:space="preserve"> </w:delText>
        </w:r>
      </w:del>
      <w:r>
        <w:rPr/>
        <w:t xml:space="preserve">15 </w:t>
      </w:r>
      <w:del w:id="64" w:author="jdasovic" w:date="2001-04-01T16:39:00Z">
        <w:r>
          <w:rPr/>
          <w:delText xml:space="preserve"> </w:delText>
        </w:r>
      </w:del>
      <w:r>
        <w:rPr/>
        <w:t xml:space="preserve">percent </w:t>
      </w:r>
      <w:ins w:id="65" w:author="jdasovic" w:date="2001-04-01T16:39:00Z">
        <w:r>
          <w:rPr/>
          <w:t xml:space="preserve">in </w:t>
        </w:r>
      </w:ins>
      <w:del w:id="66" w:author="jdasovic" w:date="2001-04-01T16:39:00Z">
        <w:r>
          <w:rPr/>
          <w:delText xml:space="preserve">this past </w:delText>
        </w:r>
      </w:del>
      <w:r>
        <w:rPr/>
        <w:t xml:space="preserve">December </w:t>
      </w:r>
      <w:ins w:id="67" w:author="jdasovic" w:date="2001-04-01T16:39:00Z">
        <w:r>
          <w:rPr/>
          <w:t xml:space="preserve">compared to </w:t>
        </w:r>
      </w:ins>
      <w:del w:id="68" w:author="jdasovic" w:date="2001-04-01T16:39:00Z">
        <w:r>
          <w:rPr/>
          <w:delText xml:space="preserve">vs the prior </w:delText>
        </w:r>
      </w:del>
      <w:r>
        <w:rPr/>
        <w:t>December</w:t>
      </w:r>
      <w:ins w:id="69" w:author="jdasovic" w:date="2001-04-01T16:39:00Z">
        <w:r>
          <w:rPr/>
          <w:t xml:space="preserve"> 2000</w:t>
        </w:r>
      </w:ins>
      <w:r>
        <w:rPr/>
        <w:t>.</w:t>
      </w:r>
      <w:del w:id="70" w:author="jdasovic" w:date="2001-04-01T16:39:00Z">
        <w:r>
          <w:rPr/>
          <w:delText xml:space="preserve">  </w:delText>
        </w:r>
      </w:del>
      <w:r>
        <w:rPr/>
        <w:t xml:space="preserve">             </w:t>
      </w:r>
      <w:del w:id="71" w:author="jdasovic" w:date="2001-04-01T16:40:00Z">
        <w:r>
          <w:rPr/>
          <w:delText xml:space="preserve"> </w:delText>
        </w:r>
      </w:del>
      <w:r>
        <w:rPr/>
        <w:t>D</w:t>
      </w:r>
    </w:p>
    <w:p>
      <w:pPr>
        <w:pStyle w:val="Normal"/>
        <w:rPr>
          <w:ins w:id="73" w:author="jdasovic" w:date="2001-04-01T16:40:00Z"/>
        </w:rPr>
      </w:pPr>
      <w:del w:id="72" w:author="jdasovic" w:date="2001-04-01T16:40:00Z">
        <w:r>
          <w:rPr/>
          <w:delText xml:space="preserve"> </w:delText>
        </w:r>
      </w:del>
    </w:p>
    <w:p>
      <w:pPr>
        <w:pStyle w:val="Normal"/>
        <w:rPr/>
      </w:pPr>
      <w:r>
        <w:rPr/>
        <w:t xml:space="preserve">In fact, </w:t>
      </w:r>
      <w:del w:id="74" w:author="jdasovic" w:date="2001-04-01T16:41:00Z">
        <w:r>
          <w:rPr/>
          <w:delText xml:space="preserve">this past  </w:delText>
        </w:r>
      </w:del>
      <w:ins w:id="75" w:author="jdasovic" w:date="2001-04-01T16:41:00Z">
        <w:r>
          <w:rPr/>
          <w:t xml:space="preserve">temperatures in </w:t>
        </w:r>
      </w:ins>
      <w:r>
        <w:rPr/>
        <w:t xml:space="preserve">November and December </w:t>
      </w:r>
      <w:ins w:id="76" w:author="jdasovic" w:date="2001-04-01T16:41:00Z">
        <w:r>
          <w:rPr/>
          <w:t xml:space="preserve">2001 </w:t>
        </w:r>
      </w:ins>
      <w:r>
        <w:rPr/>
        <w:t>were the coldest  on record since 1895, according to NOAA.                                                                                       E</w:t>
      </w:r>
    </w:p>
    <w:p>
      <w:pPr>
        <w:pStyle w:val="Normal"/>
        <w:rPr>
          <w:del w:id="81" w:author="jdasovic" w:date="2001-04-01T16:42:00Z"/>
        </w:rPr>
      </w:pPr>
      <w:del w:id="77" w:author="jdasovic" w:date="2001-04-01T16:41:00Z">
        <w:r>
          <w:rPr/>
          <w:delText xml:space="preserve"> </w:delText>
        </w:r>
      </w:del>
      <w:del w:id="78" w:author="jdasovic" w:date="2001-04-01T16:41:00Z">
        <w:r>
          <w:rPr/>
          <w:delText xml:space="preserve">Also    </w:delText>
        </w:r>
      </w:del>
      <w:ins w:id="79" w:author="jdasovic" w:date="2001-04-01T16:41:00Z">
        <w:r>
          <w:rPr/>
          <w:t xml:space="preserve">Compounding the supply-demand picture is the fact that </w:t>
        </w:r>
      </w:ins>
      <w:r>
        <w:rPr/>
        <w:t xml:space="preserve">more </w:t>
      </w:r>
      <w:del w:id="80" w:author="jdasovic" w:date="2001-04-01T16:40:00Z">
        <w:r>
          <w:rPr/>
          <w:delText xml:space="preserve"> </w:delText>
        </w:r>
      </w:del>
      <w:r>
        <w:rPr/>
        <w:t>gas is  being used  today  to  fuel  mainly non-utility electric power plants.</w:t>
      </w:r>
    </w:p>
    <w:p>
      <w:pPr>
        <w:pStyle w:val="Normal"/>
        <w:rPr/>
      </w:pPr>
      <w:del w:id="82" w:author="jdasovic" w:date="2001-04-01T16:42:00Z">
        <w:r>
          <w:rPr/>
          <w:delText>Even t</w:delText>
        </w:r>
      </w:del>
      <w:ins w:id="83" w:author="jdasovic" w:date="2001-04-01T16:42:00Z">
        <w:r>
          <w:rPr/>
          <w:t>T</w:t>
        </w:r>
      </w:ins>
      <w:r>
        <w:rPr/>
        <w:t>hough gas</w:t>
      </w:r>
      <w:ins w:id="84" w:author="jdasovic" w:date="2001-04-01T16:43:00Z">
        <w:r>
          <w:rPr/>
          <w:t xml:space="preserve">-fired plants </w:t>
        </w:r>
      </w:ins>
      <w:r>
        <w:rPr/>
        <w:t xml:space="preserve"> only generate</w:t>
      </w:r>
      <w:del w:id="85" w:author="jdasovic" w:date="2001-04-01T16:43:00Z">
        <w:r>
          <w:rPr/>
          <w:delText>s</w:delText>
        </w:r>
      </w:del>
      <w:r>
        <w:rPr/>
        <w:t xml:space="preserve">  16 percent of </w:t>
      </w:r>
      <w:del w:id="86" w:author="jdasovic" w:date="2001-04-01T16:42:00Z">
        <w:r>
          <w:rPr/>
          <w:delText xml:space="preserve">the  </w:delText>
        </w:r>
      </w:del>
      <w:r>
        <w:rPr/>
        <w:t>US  electricity</w:t>
      </w:r>
      <w:ins w:id="87" w:author="jdasovic" w:date="2001-04-01T16:43:00Z">
        <w:r>
          <w:rPr/>
          <w:t>,</w:t>
        </w:r>
      </w:ins>
      <w:r>
        <w:rPr/>
        <w:t xml:space="preserve"> </w:t>
      </w:r>
      <w:del w:id="88" w:author="jdasovic" w:date="2001-04-01T16:43:00Z">
        <w:r>
          <w:rPr/>
          <w:delText xml:space="preserve"> it  </w:delText>
        </w:r>
      </w:del>
      <w:ins w:id="89" w:author="jdasovic" w:date="2001-04-01T16:43:00Z">
        <w:r>
          <w:rPr/>
          <w:t xml:space="preserve">gas-fired facilities </w:t>
        </w:r>
      </w:ins>
      <w:r>
        <w:rPr/>
        <w:t xml:space="preserve">generated  40   percent of the  growth in new power  generation  over  the </w:t>
      </w:r>
      <w:del w:id="90" w:author="jdasovic" w:date="2001-04-01T16:43:00Z">
        <w:r>
          <w:rPr/>
          <w:delText>p</w:delText>
        </w:r>
      </w:del>
      <w:ins w:id="91" w:author="jdasovic" w:date="2001-04-01T16:43:00Z">
        <w:r>
          <w:rPr/>
          <w:t>l</w:t>
        </w:r>
      </w:ins>
      <w:r>
        <w:rPr/>
        <w:t>ast 4 years</w:t>
      </w:r>
    </w:p>
    <w:p>
      <w:pPr>
        <w:pStyle w:val="Normal"/>
        <w:rPr/>
      </w:pPr>
      <w:r>
        <w:rPr/>
      </w:r>
    </w:p>
    <w:p>
      <w:pPr>
        <w:pStyle w:val="Normal"/>
        <w:rPr/>
      </w:pPr>
      <w:r>
        <w:rPr/>
        <w:t>Currently  226,300  megawatts  of new gas fired power plants  are planned or  under construction in the US</w:t>
      </w:r>
      <w:ins w:id="92" w:author="jdasovic" w:date="2001-04-01T16:44:00Z">
        <w:r>
          <w:rPr/>
          <w:t>, signaling continued and sustained increases in demand for natural gas.</w:t>
        </w:r>
      </w:ins>
      <w:del w:id="93" w:author="jdasovic" w:date="2001-04-01T16:44:00Z">
        <w:r>
          <w:rPr/>
          <w:delText xml:space="preserve">  and  these new  plants  will require additional  gas  supplies.</w:delText>
        </w:r>
      </w:del>
      <w:r>
        <w:rPr/>
        <w:t xml:space="preserve"> F </w:t>
      </w:r>
    </w:p>
    <w:p>
      <w:pPr>
        <w:pStyle w:val="Normal"/>
        <w:rPr/>
      </w:pPr>
      <w:r>
        <w:rPr/>
      </w:r>
    </w:p>
    <w:p>
      <w:pPr>
        <w:pStyle w:val="Normal"/>
        <w:rPr/>
      </w:pPr>
      <w:r>
        <w:rPr/>
      </w:r>
    </w:p>
    <w:p>
      <w:pPr>
        <w:pStyle w:val="Normal"/>
        <w:rPr/>
      </w:pPr>
      <w:r>
        <w:rPr/>
        <w:t>WHY ARE  NORTH  AMERICAN  NATURAL GAS SUPPLIES INADEQUATE TO MEET TODAY’S  DEMAND?</w:t>
      </w:r>
    </w:p>
    <w:p>
      <w:pPr>
        <w:pStyle w:val="Normal"/>
        <w:rPr/>
      </w:pPr>
      <w:r>
        <w:rPr/>
      </w:r>
    </w:p>
    <w:p>
      <w:pPr>
        <w:pStyle w:val="Normal"/>
        <w:rPr/>
      </w:pPr>
      <w:r>
        <w:rPr/>
        <w:t xml:space="preserve">Lower  rates of gas drilling activity </w:t>
      </w:r>
      <w:del w:id="94" w:author="jdasovic" w:date="2001-04-01T16:46:00Z">
        <w:r>
          <w:rPr/>
          <w:delText xml:space="preserve">because of </w:delText>
        </w:r>
      </w:del>
      <w:ins w:id="95" w:author="jdasovic" w:date="2001-04-01T16:46:00Z">
        <w:r>
          <w:rPr/>
          <w:t xml:space="preserve">due to </w:t>
        </w:r>
      </w:ins>
      <w:r>
        <w:rPr/>
        <w:t xml:space="preserve">lower gas prices and spending cuts resulted  in  </w:t>
      </w:r>
      <w:del w:id="96" w:author="jdasovic" w:date="2001-04-01T16:46:00Z">
        <w:r>
          <w:rPr/>
          <w:delText xml:space="preserve">lower </w:delText>
        </w:r>
      </w:del>
      <w:ins w:id="97" w:author="jdasovic" w:date="2001-04-01T16:46:00Z">
        <w:r>
          <w:rPr/>
          <w:t xml:space="preserve">reduced </w:t>
        </w:r>
      </w:ins>
      <w:r>
        <w:rPr/>
        <w:t>gas supplies  in a market with  higher  seasonal demand for natural  gas.   The high demand for  gas this winter  due to abnormally cold weather has also depleted  gas in storage fields  to its lowest level in  5 years.  Today  available  gas  in storage is 33 percent  below normal levels.                                         G</w:t>
      </w:r>
    </w:p>
    <w:p>
      <w:pPr>
        <w:pStyle w:val="Normal"/>
        <w:rPr/>
      </w:pPr>
      <w:r>
        <w:rPr/>
      </w:r>
    </w:p>
    <w:p>
      <w:pPr>
        <w:pStyle w:val="Normal"/>
        <w:rPr/>
      </w:pPr>
      <w:r>
        <w:rPr/>
        <w:t>WHY CAN’T  MY   GAS COMPANY   DO SOMETHING  TO  REDUCE</w:t>
      </w:r>
    </w:p>
    <w:p>
      <w:pPr>
        <w:pStyle w:val="Normal"/>
        <w:rPr/>
      </w:pPr>
      <w:r>
        <w:rPr/>
        <w:t xml:space="preserve"> </w:t>
      </w:r>
      <w:r>
        <w:rPr/>
        <w:t>THESE   HIGH  GAS PRICES?</w:t>
      </w:r>
    </w:p>
    <w:p>
      <w:pPr>
        <w:pStyle w:val="Normal"/>
        <w:rPr/>
      </w:pPr>
      <w:r>
        <w:rPr/>
      </w:r>
    </w:p>
    <w:p>
      <w:pPr>
        <w:pStyle w:val="Normal"/>
        <w:rPr/>
      </w:pPr>
      <w:r>
        <w:rPr/>
        <w:t>Many  state PUCs  do not  allow  the gas  company to buy gas under long  term contracts which  can offer   lower  prices  over  a longer  term  of supply.        H</w:t>
      </w:r>
    </w:p>
    <w:p>
      <w:pPr>
        <w:pStyle w:val="Normal"/>
        <w:rPr>
          <w:ins w:id="98" w:author="jdasovic" w:date="2001-04-01T16:54:00Z"/>
        </w:rPr>
      </w:pPr>
      <w:r>
        <w:rPr/>
        <w:t xml:space="preserve"> </w:t>
      </w:r>
      <w:r>
        <w:rPr/>
        <w:t xml:space="preserve">Also many  state PUCs do not allow the gas company  to use   energy price hedging  services  or weather derivatives products which   can put a  maximum  ceiling   on  how high  the contract  price for buying  gas can increase .   Contact your Public Utility Commission to ask them to allow  these types of  products and services for price risk management.  Go to the </w:t>
      </w:r>
      <w:hyperlink r:id="rId2">
        <w:r>
          <w:rPr>
            <w:rStyle w:val="Hyperlink"/>
          </w:rPr>
          <w:t>www.naruc.org</w:t>
        </w:r>
      </w:hyperlink>
      <w:r>
        <w:rPr/>
        <w:t xml:space="preserve">    web site  and click on the State PUCs icon for  state contact details.</w:t>
      </w:r>
    </w:p>
    <w:p>
      <w:pPr>
        <w:pStyle w:val="Normal"/>
        <w:rPr/>
      </w:pPr>
      <w:ins w:id="99" w:author="jdasovic" w:date="2001-04-01T16:54:00Z">
        <w:r>
          <w:rPr/>
          <w:t xml:space="preserve">[IN CALIFORNIA FAILURE TO MAKE SUSTAINED INVESTMENT IN IN-STATE TRANSPORTATION AND RELATED GAS INFRASTRUCTURE IS A KEY DRIVER OF THE SHORTAGE.  IN ADDITION, IN-STATE PRODUCTION IS HAMPERED BY </w:t>
        </w:r>
      </w:ins>
      <w:ins w:id="100" w:author="jdasovic" w:date="2001-04-01T16:59:00Z">
        <w:r>
          <w:rPr/>
          <w:t>REGULATIONS.  WE WANT TO ADD THIS?]</w:t>
        </w:r>
      </w:ins>
    </w:p>
    <w:p>
      <w:pPr>
        <w:pStyle w:val="Normal"/>
        <w:rPr/>
      </w:pPr>
      <w:r>
        <w:rPr/>
      </w:r>
    </w:p>
    <w:p>
      <w:pPr>
        <w:pStyle w:val="Normal"/>
        <w:rPr/>
      </w:pPr>
      <w:r>
        <w:rPr/>
        <w:t>WHAT IS BEING DONE TO INCREASE NATURAL GAS SUPPLIES?</w:t>
      </w:r>
    </w:p>
    <w:p>
      <w:pPr>
        <w:pStyle w:val="Normal"/>
        <w:rPr/>
      </w:pPr>
      <w:r>
        <w:rPr/>
      </w:r>
    </w:p>
    <w:p>
      <w:pPr>
        <w:pStyle w:val="Normal"/>
        <w:rPr/>
      </w:pPr>
      <w:r>
        <w:rPr/>
        <w:t>The move towards higher gas prices last year  has  increased   U.S. gas producer’s drilling activity levels by 30 percent from their  low  1999  levels.  Gas  rig  counts have risen from the  550 or 600 gas rig</w:t>
      </w:r>
      <w:ins w:id="101" w:author="jdasovic" w:date="2001-04-01T17:01:00Z">
        <w:r>
          <w:rPr/>
          <w:t>s</w:t>
        </w:r>
      </w:ins>
      <w:r>
        <w:rPr/>
        <w:t xml:space="preserve"> </w:t>
      </w:r>
      <w:del w:id="102" w:author="jdasovic" w:date="2001-04-01T17:01:00Z">
        <w:r>
          <w:rPr/>
          <w:delText xml:space="preserve">levels </w:delText>
        </w:r>
      </w:del>
      <w:r>
        <w:rPr/>
        <w:t xml:space="preserve">to </w:t>
      </w:r>
      <w:ins w:id="103" w:author="jdasovic" w:date="2001-04-01T17:00:00Z">
        <w:r>
          <w:rPr/>
          <w:t xml:space="preserve">an </w:t>
        </w:r>
      </w:ins>
      <w:r>
        <w:rPr/>
        <w:t xml:space="preserve">historically high 700 to 800 </w:t>
      </w:r>
      <w:ins w:id="104" w:author="jdasovic" w:date="2001-04-01T17:00:00Z">
        <w:r>
          <w:rPr/>
          <w:t xml:space="preserve">level, </w:t>
        </w:r>
      </w:ins>
      <w:r>
        <w:rPr/>
        <w:t>or more</w:t>
      </w:r>
      <w:ins w:id="105" w:author="jdasovic" w:date="2001-04-01T17:00:00Z">
        <w:r>
          <w:rPr/>
          <w:t>,</w:t>
        </w:r>
      </w:ins>
      <w:r>
        <w:rPr/>
        <w:t xml:space="preserve"> </w:t>
      </w:r>
      <w:ins w:id="106" w:author="jdasovic" w:date="2001-04-01T17:00:00Z">
        <w:r>
          <w:rPr/>
          <w:t xml:space="preserve">of </w:t>
        </w:r>
      </w:ins>
      <w:r>
        <w:rPr/>
        <w:t xml:space="preserve">active  rigs  this year.  Security  </w:t>
      </w:r>
      <w:del w:id="107" w:author="jdasovic" w:date="2001-04-01T17:01:00Z">
        <w:r>
          <w:rPr/>
          <w:delText>A</w:delText>
        </w:r>
      </w:del>
      <w:ins w:id="108" w:author="jdasovic" w:date="2001-04-01T17:01:00Z">
        <w:r>
          <w:rPr/>
          <w:t>a</w:t>
        </w:r>
      </w:ins>
      <w:r>
        <w:rPr/>
        <w:t xml:space="preserve">nalyst firms  like Lehman Brothers, for example, see </w:t>
      </w:r>
      <w:del w:id="109" w:author="jdasovic" w:date="2001-04-01T17:02:00Z">
        <w:r>
          <w:rPr/>
          <w:delText xml:space="preserve">such higher </w:delText>
        </w:r>
      </w:del>
      <w:ins w:id="110" w:author="jdasovic" w:date="2001-04-01T17:02:00Z">
        <w:r>
          <w:rPr/>
          <w:t xml:space="preserve">increased </w:t>
        </w:r>
      </w:ins>
      <w:r>
        <w:rPr/>
        <w:t>gas rig activity enabling U.S. natural gas production to grow</w:t>
      </w:r>
      <w:ins w:id="111" w:author="jdasovic" w:date="2001-04-01T17:03:00Z">
        <w:r>
          <w:rPr/>
          <w:t xml:space="preserve"> </w:t>
        </w:r>
      </w:ins>
      <w:del w:id="112" w:author="jdasovic" w:date="2001-04-01T17:02:00Z">
        <w:r>
          <w:rPr/>
          <w:delText xml:space="preserve">.  Lehman estimates U.S. natural gas production growth of   </w:delText>
        </w:r>
      </w:del>
      <w:ins w:id="113" w:author="jdasovic" w:date="2001-04-01T17:02:00Z">
        <w:r>
          <w:rPr/>
          <w:t xml:space="preserve">by </w:t>
        </w:r>
      </w:ins>
      <w:r>
        <w:rPr/>
        <w:t>1.7 percent this year and 2.9 percent next year</w:t>
      </w:r>
      <w:ins w:id="114" w:author="jdasovic" w:date="2001-04-01T17:03:00Z">
        <w:r>
          <w:rPr/>
          <w:t xml:space="preserve">. These rates represent consecutive annual increases </w:t>
        </w:r>
      </w:ins>
      <w:del w:id="115" w:author="jdasovic" w:date="2001-04-01T17:03:00Z">
        <w:r>
          <w:rPr/>
          <w:delText xml:space="preserve">, that  will increase natural gas supplies two years in a  row </w:delText>
        </w:r>
      </w:del>
      <w:r>
        <w:rPr/>
        <w:t>after  a three year decline trend.                                             I</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ARE CALIFORNIA’S ELECTRICITY  PROBLEMS  GOING TO SPREAD TO OTHER STATES?</w:t>
      </w:r>
    </w:p>
    <w:p>
      <w:pPr>
        <w:pStyle w:val="Normal"/>
        <w:rPr/>
      </w:pPr>
      <w:r>
        <w:rPr/>
      </w:r>
    </w:p>
    <w:p>
      <w:pPr>
        <w:pStyle w:val="Normal"/>
        <w:rPr/>
      </w:pPr>
      <w:r>
        <w:rPr/>
      </w:r>
    </w:p>
    <w:p>
      <w:pPr>
        <w:pStyle w:val="Normal"/>
        <w:rPr/>
      </w:pPr>
      <w:r>
        <w:rPr/>
        <w:t xml:space="preserve">WHY DOES  CALIFORNIA HAVE  ELECTRICITY  SUPPLY SHORTAGES AND BLACKOUTS?    WASN’T  DEREGULATION SUPPOSED  TO PROVIDE  ADEQUATE SUPPLIES  OF  COMPETITIVELY PRICED  ELECTRICITY? </w:t>
      </w:r>
    </w:p>
    <w:p>
      <w:pPr>
        <w:pStyle w:val="Normal"/>
        <w:rPr/>
      </w:pPr>
      <w:r>
        <w:rPr/>
      </w:r>
    </w:p>
    <w:p>
      <w:pPr>
        <w:pStyle w:val="Normal"/>
        <w:rPr/>
      </w:pPr>
      <w:r>
        <w:rPr/>
        <w:t xml:space="preserve">Only  if  deregulation  has  been done  right.  California </w:t>
      </w:r>
      <w:del w:id="116" w:author="jdasovic" w:date="2001-04-01T17:05:00Z">
        <w:r>
          <w:rPr/>
          <w:delText xml:space="preserve"> </w:delText>
        </w:r>
      </w:del>
      <w:ins w:id="117" w:author="jdasovic" w:date="2001-04-01T17:04:00Z">
        <w:r>
          <w:rPr/>
          <w:t xml:space="preserve">never de-regulated.  Instead, California created a new, arguably more complex, regulatory structure in 1997.  </w:t>
        </w:r>
      </w:ins>
      <w:del w:id="118" w:author="jdasovic" w:date="2001-04-01T17:05:00Z">
        <w:r>
          <w:rPr/>
          <w:delText xml:space="preserve">did  not set up an effective or  problem-free electricity market when it began restructuring changes to its electricity market  in 1997.                                                                           </w:delText>
        </w:r>
      </w:del>
      <w:r>
        <w:rPr/>
        <w:t>J</w:t>
      </w:r>
    </w:p>
    <w:p>
      <w:pPr>
        <w:pStyle w:val="Normal"/>
        <w:rPr/>
      </w:pPr>
      <w:r>
        <w:rPr/>
      </w:r>
    </w:p>
    <w:p>
      <w:pPr>
        <w:pStyle w:val="Normal"/>
        <w:rPr/>
      </w:pPr>
      <w:r>
        <w:rPr/>
        <w:t xml:space="preserve">      </w:t>
      </w:r>
      <w:r>
        <w:rPr/>
        <w:t xml:space="preserve">California created a </w:t>
      </w:r>
      <w:del w:id="119" w:author="jdasovic" w:date="2001-04-01T17:06:00Z">
        <w:r>
          <w:rPr/>
          <w:delText xml:space="preserve">rigid </w:delText>
        </w:r>
      </w:del>
      <w:ins w:id="120" w:author="jdasovic" w:date="2001-04-01T17:06:00Z">
        <w:r>
          <w:rPr/>
          <w:t xml:space="preserve">monopoly </w:t>
        </w:r>
      </w:ins>
      <w:r>
        <w:rPr/>
        <w:t xml:space="preserve">power  pool </w:t>
      </w:r>
      <w:ins w:id="121" w:author="jdasovic" w:date="2001-04-01T17:06:00Z">
        <w:r>
          <w:rPr/>
          <w:t xml:space="preserve">centered on a rigid </w:t>
        </w:r>
      </w:ins>
      <w:r>
        <w:rPr/>
        <w:t xml:space="preserve">price setting scheme </w:t>
      </w:r>
      <w:ins w:id="122" w:author="jdasovic" w:date="2001-04-01T17:06:00Z">
        <w:r>
          <w:rPr/>
          <w:t xml:space="preserve">and made the pool </w:t>
        </w:r>
      </w:ins>
      <w:del w:id="123" w:author="jdasovic" w:date="2001-04-01T17:06:00Z">
        <w:r>
          <w:rPr/>
          <w:delText xml:space="preserve">that was </w:delText>
        </w:r>
      </w:del>
      <w:r>
        <w:rPr/>
        <w:t xml:space="preserve">mandatory for all electricity volumes bought and sold   </w:t>
      </w:r>
      <w:ins w:id="124" w:author="jdasovic" w:date="2001-04-01T17:06:00Z">
        <w:r>
          <w:rPr/>
          <w:t xml:space="preserve">by California’s major investor-owned utilities, SCE, PG&amp;E and SDG&amp;E.  A better approach would have been to make the pool optional, </w:t>
        </w:r>
      </w:ins>
      <w:del w:id="125" w:author="jdasovic" w:date="2001-04-01T17:08:00Z">
        <w:r>
          <w:rPr/>
          <w:delText xml:space="preserve">in the state instead of making  a pool optional -- while </w:delText>
        </w:r>
      </w:del>
      <w:r>
        <w:rPr/>
        <w:t xml:space="preserve">allowing </w:t>
      </w:r>
      <w:ins w:id="126" w:author="jdasovic" w:date="2001-04-01T17:08:00Z">
        <w:r>
          <w:rPr/>
          <w:t xml:space="preserve">the utilities to </w:t>
        </w:r>
      </w:ins>
      <w:del w:id="127" w:author="jdasovic" w:date="2001-04-01T17:08:00Z">
        <w:r>
          <w:rPr/>
          <w:delText xml:space="preserve">for separately </w:delText>
        </w:r>
      </w:del>
      <w:r>
        <w:rPr/>
        <w:t>negotiate</w:t>
      </w:r>
      <w:ins w:id="128" w:author="jdasovic" w:date="2001-04-01T17:09:00Z">
        <w:r>
          <w:rPr/>
          <w:t xml:space="preserve"> power deals</w:t>
        </w:r>
      </w:ins>
      <w:del w:id="129" w:author="jdasovic" w:date="2001-04-01T17:08:00Z">
        <w:r>
          <w:rPr/>
          <w:delText>d</w:delText>
        </w:r>
      </w:del>
      <w:r>
        <w:rPr/>
        <w:t xml:space="preserve"> direct</w:t>
      </w:r>
      <w:ins w:id="130" w:author="jdasovic" w:date="2001-04-01T17:08:00Z">
        <w:r>
          <w:rPr/>
          <w:t xml:space="preserve">ly </w:t>
        </w:r>
      </w:ins>
      <w:del w:id="131" w:author="jdasovic" w:date="2001-04-01T17:09:00Z">
        <w:r>
          <w:rPr/>
          <w:delText xml:space="preserve"> </w:delText>
        </w:r>
      </w:del>
      <w:ins w:id="132" w:author="jdasovic" w:date="2001-04-01T17:08:00Z">
        <w:r>
          <w:rPr/>
          <w:t>with electricity suppliers.</w:t>
        </w:r>
      </w:ins>
      <w:del w:id="133" w:author="jdasovic" w:date="2001-04-01T17:09:00Z">
        <w:r>
          <w:rPr/>
          <w:delText xml:space="preserve">contracting of electricity volumes  by third parties. </w:delText>
        </w:r>
      </w:del>
      <w:r>
        <w:rPr/>
        <w:t>This more   flexible  approach  would  provide  supply  variety and contract  term variability</w:t>
      </w:r>
      <w:ins w:id="134" w:author="jdasovic" w:date="2001-04-01T17:10:00Z">
        <w:r>
          <w:rPr/>
          <w:t>.</w:t>
        </w:r>
      </w:ins>
      <w:r>
        <w:rPr/>
        <w:t xml:space="preserve"> </w:t>
      </w:r>
      <w:ins w:id="135" w:author="jdasovic" w:date="2001-04-01T17:11:00Z">
        <w:r>
          <w:rPr/>
          <w:t xml:space="preserve">This in turn </w:t>
        </w:r>
      </w:ins>
      <w:del w:id="136" w:author="jdasovic" w:date="2001-04-01T17:11:00Z">
        <w:r>
          <w:rPr/>
          <w:delText xml:space="preserve">which </w:delText>
        </w:r>
      </w:del>
      <w:r>
        <w:rPr/>
        <w:t xml:space="preserve">would </w:t>
      </w:r>
      <w:ins w:id="137" w:author="jdasovic" w:date="2001-04-01T17:10:00Z">
        <w:r>
          <w:rPr/>
          <w:t xml:space="preserve">help develop forward markets for electricity, </w:t>
        </w:r>
      </w:ins>
      <w:del w:id="138" w:author="jdasovic" w:date="2001-04-01T17:10:00Z">
        <w:r>
          <w:rPr/>
          <w:delText xml:space="preserve">work towards </w:delText>
        </w:r>
      </w:del>
      <w:r>
        <w:rPr/>
        <w:t>limit</w:t>
      </w:r>
      <w:ins w:id="139" w:author="jdasovic" w:date="2001-04-01T17:10:00Z">
        <w:r>
          <w:rPr/>
          <w:t xml:space="preserve"> </w:t>
        </w:r>
      </w:ins>
      <w:del w:id="140" w:author="jdasovic" w:date="2001-04-01T17:10:00Z">
        <w:r>
          <w:rPr/>
          <w:delText xml:space="preserve">ing </w:delText>
        </w:r>
      </w:del>
      <w:r>
        <w:rPr/>
        <w:t xml:space="preserve">the </w:t>
      </w:r>
      <w:del w:id="141" w:author="jdasovic" w:date="2001-04-01T17:11:00Z">
        <w:r>
          <w:rPr/>
          <w:delText xml:space="preserve"> high </w:delText>
        </w:r>
      </w:del>
      <w:r>
        <w:rPr/>
        <w:t>electricity   price spikes  during  peak power demand  periods</w:t>
      </w:r>
      <w:ins w:id="142" w:author="jdasovic" w:date="2001-04-01T17:11:00Z">
        <w:r>
          <w:rPr/>
          <w:t>, and reduce customers’ exposure to price volatility</w:t>
        </w:r>
      </w:ins>
      <w:del w:id="143" w:author="jdasovic" w:date="2001-04-01T17:11:00Z">
        <w:r>
          <w:rPr/>
          <w:delText>.</w:delText>
        </w:r>
      </w:del>
    </w:p>
    <w:p>
      <w:pPr>
        <w:pStyle w:val="Normal"/>
        <w:rPr/>
      </w:pPr>
      <w:r>
        <w:rPr/>
      </w:r>
    </w:p>
    <w:p>
      <w:pPr>
        <w:pStyle w:val="Normal"/>
        <w:rPr/>
      </w:pPr>
      <w:r>
        <w:rPr/>
        <w:t xml:space="preserve">     </w:t>
      </w:r>
      <w:r>
        <w:rPr/>
        <w:t xml:space="preserve">Instead of imposing  inflexible </w:t>
      </w:r>
      <w:del w:id="144" w:author="jdasovic" w:date="2001-04-01T17:12:00Z">
        <w:r>
          <w:rPr/>
          <w:delText xml:space="preserve">supply-side  price </w:delText>
        </w:r>
      </w:del>
      <w:r>
        <w:rPr/>
        <w:t xml:space="preserve">caps  on prices </w:t>
      </w:r>
      <w:ins w:id="145" w:author="jdasovic" w:date="2001-04-01T17:13:00Z">
        <w:r>
          <w:rPr/>
          <w:t xml:space="preserve">charged by </w:t>
        </w:r>
      </w:ins>
      <w:del w:id="146" w:author="jdasovic" w:date="2001-04-01T17:13:00Z">
        <w:r>
          <w:rPr/>
          <w:delText xml:space="preserve">at which  </w:delText>
        </w:r>
      </w:del>
      <w:ins w:id="147" w:author="jdasovic" w:date="2001-04-01T17:13:00Z">
        <w:r>
          <w:rPr/>
          <w:t xml:space="preserve">electric generators, </w:t>
        </w:r>
      </w:ins>
      <w:del w:id="148" w:author="jdasovic" w:date="2001-04-01T17:13:00Z">
        <w:r>
          <w:rPr/>
          <w:delText xml:space="preserve">generators  are allowed  to sell power into the state,  </w:delText>
        </w:r>
      </w:del>
      <w:r>
        <w:rPr/>
        <w:t>the  state  should  implement  real</w:t>
      </w:r>
      <w:ins w:id="149" w:author="jdasovic" w:date="2001-04-01T17:14:00Z">
        <w:r>
          <w:rPr/>
          <w:t>-</w:t>
        </w:r>
      </w:ins>
      <w:del w:id="150" w:author="jdasovic" w:date="2001-04-01T17:14:00Z">
        <w:r>
          <w:rPr/>
          <w:delText xml:space="preserve"> </w:delText>
        </w:r>
      </w:del>
      <w:r>
        <w:rPr/>
        <w:t xml:space="preserve">time pricing and metering services to </w:t>
      </w:r>
      <w:del w:id="151" w:author="jdasovic" w:date="2001-04-01T17:15:00Z">
        <w:r>
          <w:rPr/>
          <w:delText xml:space="preserve">that </w:delText>
        </w:r>
      </w:del>
      <w:ins w:id="152" w:author="jdasovic" w:date="2001-04-01T17:14:00Z">
        <w:r>
          <w:rPr/>
          <w:t xml:space="preserve">incent </w:t>
        </w:r>
      </w:ins>
      <w:r>
        <w:rPr/>
        <w:t xml:space="preserve">customers  </w:t>
      </w:r>
      <w:ins w:id="153" w:author="jdasovic" w:date="2001-04-01T17:15:00Z">
        <w:r>
          <w:rPr/>
          <w:t xml:space="preserve">to </w:t>
        </w:r>
      </w:ins>
      <w:del w:id="154" w:author="jdasovic" w:date="2001-04-01T17:15:00Z">
        <w:r>
          <w:rPr/>
          <w:delText xml:space="preserve">can </w:delText>
        </w:r>
      </w:del>
      <w:r>
        <w:rPr/>
        <w:t xml:space="preserve">adjust </w:t>
      </w:r>
      <w:del w:id="155" w:author="jdasovic" w:date="2001-04-01T17:15:00Z">
        <w:r>
          <w:rPr/>
          <w:delText xml:space="preserve">their  </w:delText>
        </w:r>
      </w:del>
      <w:r>
        <w:rPr/>
        <w:t xml:space="preserve">electricity use </w:t>
      </w:r>
      <w:ins w:id="156" w:author="jdasovic" w:date="2001-04-01T17:15:00Z">
        <w:r>
          <w:rPr/>
          <w:t xml:space="preserve">to reflect the </w:t>
        </w:r>
      </w:ins>
      <w:del w:id="157" w:author="jdasovic" w:date="2001-04-01T17:15:00Z">
        <w:r>
          <w:rPr/>
          <w:delText xml:space="preserve">as </w:delText>
        </w:r>
      </w:del>
      <w:r>
        <w:rPr/>
        <w:t>price</w:t>
      </w:r>
      <w:del w:id="158" w:author="jdasovic" w:date="2001-04-01T17:16:00Z">
        <w:r>
          <w:rPr/>
          <w:delText>s</w:delText>
        </w:r>
      </w:del>
      <w:r>
        <w:rPr/>
        <w:t xml:space="preserve"> </w:t>
      </w:r>
      <w:ins w:id="159" w:author="jdasovic" w:date="2001-04-01T17:15:00Z">
        <w:r>
          <w:rPr/>
          <w:t>of producing electricity.</w:t>
        </w:r>
      </w:ins>
      <w:del w:id="160" w:author="jdasovic" w:date="2001-04-01T17:16:00Z">
        <w:r>
          <w:rPr/>
          <w:delText xml:space="preserve"> change.</w:delText>
        </w:r>
      </w:del>
      <w:r>
        <w:rPr/>
        <w:t xml:space="preserve"> </w:t>
      </w:r>
    </w:p>
    <w:p>
      <w:pPr>
        <w:pStyle w:val="Normal"/>
        <w:rPr/>
      </w:pPr>
      <w:r>
        <w:rPr/>
      </w:r>
    </w:p>
    <w:p>
      <w:pPr>
        <w:pStyle w:val="Normal"/>
        <w:rPr/>
      </w:pPr>
      <w:r>
        <w:rPr/>
      </w:r>
    </w:p>
    <w:p>
      <w:pPr>
        <w:pStyle w:val="Normal"/>
        <w:rPr/>
      </w:pPr>
      <w:r>
        <w:rPr/>
      </w:r>
    </w:p>
    <w:p>
      <w:pPr>
        <w:pStyle w:val="Normal"/>
        <w:rPr/>
      </w:pPr>
      <w:r>
        <w:rPr/>
      </w:r>
    </w:p>
    <w:p>
      <w:pPr>
        <w:pStyle w:val="Normal"/>
        <w:rPr>
          <w:ins w:id="165" w:author="jdasovic" w:date="2001-04-01T17:18:00Z"/>
        </w:rPr>
      </w:pPr>
      <w:r>
        <w:rPr/>
        <w:t xml:space="preserve">     </w:t>
      </w:r>
      <w:r>
        <w:rPr/>
        <w:t xml:space="preserve">Instead  of  </w:t>
      </w:r>
      <w:ins w:id="161" w:author="jdasovic" w:date="2001-04-01T17:16:00Z">
        <w:r>
          <w:rPr/>
          <w:t xml:space="preserve">reforming its laws to </w:t>
        </w:r>
      </w:ins>
      <w:r>
        <w:rPr/>
        <w:t>accelerat</w:t>
      </w:r>
      <w:ins w:id="162" w:author="jdasovic" w:date="2001-04-01T17:16:00Z">
        <w:r>
          <w:rPr/>
          <w:t>e</w:t>
        </w:r>
      </w:ins>
      <w:del w:id="163" w:author="jdasovic" w:date="2001-04-01T17:16:00Z">
        <w:r>
          <w:rPr/>
          <w:delText>ing</w:delText>
        </w:r>
      </w:del>
      <w:r>
        <w:rPr/>
        <w:t xml:space="preserve">  the time it takes  to obtain permits, approvals  and site  new power plants,  California  has been  extremely slow  to add  new  power  plants</w:t>
      </w:r>
      <w:ins w:id="164" w:author="jdasovic" w:date="2001-04-01T17:17:00Z">
        <w:r>
          <w:rPr/>
          <w:t xml:space="preserve"> over the past decade, choosing instead to rely increasingly on imports from other suppliers in Western North America</w:t>
        </w:r>
      </w:ins>
      <w:r>
        <w:rPr/>
        <w:t xml:space="preserve">.  K   </w:t>
      </w:r>
    </w:p>
    <w:p>
      <w:pPr>
        <w:pStyle w:val="Normal"/>
        <w:rPr>
          <w:ins w:id="167" w:author="jdasovic" w:date="2001-04-01T17:18:00Z"/>
        </w:rPr>
      </w:pPr>
      <w:ins w:id="166" w:author="jdasovic" w:date="2001-04-01T17:18:00Z">
        <w:r>
          <w:rPr/>
        </w:r>
      </w:ins>
    </w:p>
    <w:p>
      <w:pPr>
        <w:pStyle w:val="Normal"/>
        <w:rPr/>
      </w:pPr>
      <w:r>
        <w:rPr/>
        <w:t xml:space="preserve">California added only  525 megawatts of  new plants since  1997 while the state has shut down 1753 megawatts </w:t>
      </w:r>
      <w:ins w:id="168" w:author="jdasovic" w:date="2001-04-01T17:18:00Z">
        <w:r>
          <w:rPr/>
          <w:t>during the same period.</w:t>
        </w:r>
      </w:ins>
      <w:del w:id="169" w:author="jdasovic" w:date="2001-04-01T17:18:00Z">
        <w:r>
          <w:rPr/>
          <w:delText>since then.</w:delText>
        </w:r>
      </w:del>
      <w:r>
        <w:rPr/>
        <w:t xml:space="preserve">  </w:t>
      </w:r>
      <w:del w:id="170" w:author="jdasovic" w:date="2001-04-01T17:19:00Z">
        <w:r>
          <w:rPr/>
          <w:delText>Future p</w:delText>
        </w:r>
      </w:del>
      <w:ins w:id="171" w:author="jdasovic" w:date="2001-04-01T17:19:00Z">
        <w:r>
          <w:rPr/>
          <w:t>P</w:t>
        </w:r>
      </w:ins>
      <w:r>
        <w:rPr/>
        <w:t xml:space="preserve">lans  to  add  new capacity </w:t>
      </w:r>
      <w:del w:id="172" w:author="jdasovic" w:date="2001-04-01T17:19:00Z">
        <w:r>
          <w:rPr/>
          <w:delText xml:space="preserve">for </w:delText>
        </w:r>
      </w:del>
      <w:ins w:id="173" w:author="jdasovic" w:date="2001-04-01T17:19:00Z">
        <w:r>
          <w:rPr/>
          <w:t xml:space="preserve">in </w:t>
        </w:r>
      </w:ins>
      <w:r>
        <w:rPr/>
        <w:t>California</w:t>
      </w:r>
      <w:ins w:id="174" w:author="jdasovic" w:date="2001-04-01T17:19:00Z">
        <w:r>
          <w:rPr/>
          <w:t xml:space="preserve"> and the </w:t>
        </w:r>
      </w:ins>
      <w:del w:id="175" w:author="jdasovic" w:date="2001-04-01T17:19:00Z">
        <w:r>
          <w:rPr/>
          <w:delText>/</w:delText>
        </w:r>
      </w:del>
      <w:r>
        <w:rPr/>
        <w:t xml:space="preserve">WSCC,  the reliability  region in which California  is  located, </w:t>
      </w:r>
      <w:ins w:id="176" w:author="jdasovic" w:date="2001-04-01T17:19:00Z">
        <w:r>
          <w:rPr/>
          <w:t xml:space="preserve">amount to </w:t>
        </w:r>
      </w:ins>
      <w:del w:id="177" w:author="jdasovic" w:date="2001-04-01T17:19:00Z">
        <w:r>
          <w:rPr/>
          <w:delText xml:space="preserve">are only </w:delText>
        </w:r>
      </w:del>
      <w:r>
        <w:rPr/>
        <w:t xml:space="preserve">one-fifth  </w:t>
      </w:r>
      <w:ins w:id="178" w:author="jdasovic" w:date="2001-04-01T17:22:00Z">
        <w:r>
          <w:rPr/>
          <w:t xml:space="preserve">of the </w:t>
        </w:r>
      </w:ins>
      <w:del w:id="179" w:author="jdasovic" w:date="2001-04-01T17:22:00Z">
        <w:r>
          <w:rPr/>
          <w:delText xml:space="preserve">the amount of  the </w:delText>
        </w:r>
      </w:del>
      <w:r>
        <w:rPr/>
        <w:t xml:space="preserve">average  </w:t>
      </w:r>
      <w:ins w:id="180" w:author="jdasovic" w:date="2001-04-01T17:22:00Z">
        <w:r>
          <w:rPr/>
          <w:t xml:space="preserve">amount of </w:t>
        </w:r>
      </w:ins>
      <w:r>
        <w:rPr/>
        <w:t xml:space="preserve">new  plant capacity under  construction </w:t>
      </w:r>
      <w:del w:id="181" w:author="jdasovic" w:date="2001-04-01T17:23:00Z">
        <w:r>
          <w:rPr/>
          <w:delText xml:space="preserve">for  the </w:delText>
        </w:r>
      </w:del>
      <w:ins w:id="182" w:author="jdasovic" w:date="2001-04-01T17:23:00Z">
        <w:r>
          <w:rPr/>
          <w:t xml:space="preserve">in </w:t>
        </w:r>
      </w:ins>
      <w:r>
        <w:rPr/>
        <w:t xml:space="preserve">other reliability regions </w:t>
      </w:r>
      <w:del w:id="183" w:author="jdasovic" w:date="2001-04-01T17:23:00Z">
        <w:r>
          <w:rPr/>
          <w:delText xml:space="preserve">in </w:delText>
        </w:r>
      </w:del>
      <w:ins w:id="184" w:author="jdasovic" w:date="2001-04-01T17:23:00Z">
        <w:r>
          <w:rPr/>
          <w:t xml:space="preserve">of </w:t>
        </w:r>
      </w:ins>
      <w:r>
        <w:rPr/>
        <w:t>the country.                                                                  L</w:t>
      </w:r>
    </w:p>
    <w:p>
      <w:pPr>
        <w:pStyle w:val="Normal"/>
        <w:rPr/>
      </w:pPr>
      <w:r>
        <w:rPr/>
      </w:r>
    </w:p>
    <w:p>
      <w:pPr>
        <w:pStyle w:val="Normal"/>
        <w:rPr>
          <w:del w:id="187" w:author="jdasovic" w:date="2001-04-01T17:24:00Z"/>
        </w:rPr>
      </w:pPr>
      <w:del w:id="185" w:author="jdasovic" w:date="2001-04-01T17:24:00Z">
        <w:r>
          <w:rPr/>
          <w:delText xml:space="preserve">     </w:delText>
        </w:r>
      </w:del>
      <w:del w:id="186" w:author="jdasovic" w:date="2001-04-01T17:24:00Z">
        <w:r>
          <w:rPr/>
          <w:delText>Instead of  implementing  a  rigorous strategy  to maintain  electricity   supply adequacy in the face of increasing  economic growth, California  failed  to   methodically track the  adequacy of   imported electricity   supplies  from other Western states  and</w:delText>
        </w:r>
      </w:del>
    </w:p>
    <w:p>
      <w:pPr>
        <w:pStyle w:val="Normal"/>
        <w:rPr/>
      </w:pPr>
      <w:del w:id="188" w:author="jdasovic" w:date="2001-04-01T17:24:00Z">
        <w:r>
          <w:rPr/>
          <w:delText xml:space="preserve">did not   provide an adequate timeline for power plant projects  proposed in the state  to clear all the  regulatory, local  and  environmental permitting   hurdles necessary for obtaining  final approval and  construction of the plant itself. </w:delText>
        </w:r>
      </w:del>
      <w:r>
        <w:rPr/>
        <w:t xml:space="preserve">                M    N     </w:t>
      </w:r>
    </w:p>
    <w:p>
      <w:pPr>
        <w:pStyle w:val="Normal"/>
        <w:rPr/>
      </w:pPr>
      <w:r>
        <w:rPr/>
      </w:r>
    </w:p>
    <w:p>
      <w:pPr>
        <w:pStyle w:val="Normal"/>
        <w:rPr/>
      </w:pPr>
      <w:r>
        <w:rPr/>
        <w:t xml:space="preserve">California’s  economic growth  has  exceeded the U.S. average since 1997 and its electricity use soared at twice the pace of U. S. electricity use. This demand surge occurred at the same time </w:t>
      </w:r>
      <w:ins w:id="189" w:author="jdasovic" w:date="2001-04-01T17:24:00Z">
        <w:r>
          <w:rPr/>
          <w:t xml:space="preserve">that in-state generation and </w:t>
        </w:r>
      </w:ins>
      <w:del w:id="190" w:author="jdasovic" w:date="2001-04-01T17:25:00Z">
        <w:r>
          <w:rPr/>
          <w:delText xml:space="preserve">the  state’s own  supplies  as well as its </w:delText>
        </w:r>
      </w:del>
      <w:r>
        <w:rPr/>
        <w:t xml:space="preserve">imports </w:t>
      </w:r>
      <w:del w:id="191" w:author="jdasovic" w:date="2001-04-01T17:25:00Z">
        <w:r>
          <w:rPr/>
          <w:delText xml:space="preserve">from other states  </w:delText>
        </w:r>
      </w:del>
      <w:r>
        <w:rPr/>
        <w:t>were dec</w:t>
      </w:r>
      <w:ins w:id="192" w:author="jdasovic" w:date="2001-04-01T17:25:00Z">
        <w:r>
          <w:rPr/>
          <w:t>lining.</w:t>
        </w:r>
      </w:ins>
      <w:del w:id="193" w:author="jdasovic" w:date="2001-04-01T17:25:00Z">
        <w:r>
          <w:rPr/>
          <w:delText>reasing.</w:delText>
        </w:r>
      </w:del>
    </w:p>
    <w:p>
      <w:pPr>
        <w:pStyle w:val="Normal"/>
        <w:rPr/>
      </w:pPr>
      <w:r>
        <w:rPr/>
      </w:r>
    </w:p>
    <w:p>
      <w:pPr>
        <w:pStyle w:val="Normal"/>
        <w:rPr/>
      </w:pPr>
      <w:r>
        <w:rPr/>
      </w:r>
    </w:p>
    <w:p>
      <w:pPr>
        <w:pStyle w:val="Normal"/>
        <w:rPr/>
      </w:pPr>
      <w:r>
        <w:rPr/>
        <w:t>The  supply shortfall led to  blackouts  and brownouts  in California  last year</w:t>
      </w:r>
      <w:ins w:id="194" w:author="jdasovic" w:date="2001-04-01T17:26:00Z">
        <w:r>
          <w:rPr/>
          <w:t xml:space="preserve">.  The disruption were the direct result of </w:t>
        </w:r>
      </w:ins>
      <w:del w:id="195" w:author="jdasovic" w:date="2001-04-01T17:26:00Z">
        <w:r>
          <w:rPr/>
          <w:delText xml:space="preserve"> that    O were caused by an  </w:delText>
        </w:r>
      </w:del>
      <w:r>
        <w:rPr/>
        <w:t xml:space="preserve">excess  </w:t>
      </w:r>
      <w:del w:id="196" w:author="jdasovic" w:date="2001-04-01T17:27:00Z">
        <w:r>
          <w:rPr/>
          <w:delText xml:space="preserve">of  </w:delText>
        </w:r>
      </w:del>
      <w:r>
        <w:rPr/>
        <w:t xml:space="preserve">demand </w:t>
      </w:r>
      <w:ins w:id="197" w:author="jdasovic" w:date="2001-04-01T17:27:00Z">
        <w:r>
          <w:rPr/>
          <w:t xml:space="preserve">relative to supply </w:t>
        </w:r>
      </w:ins>
      <w:del w:id="198" w:author="jdasovic" w:date="2001-04-01T17:27:00Z">
        <w:r>
          <w:rPr/>
          <w:delText xml:space="preserve">for power to meet  electricty needs </w:delText>
        </w:r>
      </w:del>
      <w:r>
        <w:rPr/>
        <w:t xml:space="preserve">due  to high   economic  growth and soaring high  tech industry peak power use.   Blackouts,  brownouts  and  electricity  supply emergency conditions occured   more than 90  times  in California  last year.  </w:t>
      </w:r>
      <w:del w:id="199" w:author="jdasovic" w:date="2001-04-01T17:28:00Z">
        <w:r>
          <w:rPr/>
          <w:delText>And t</w:delText>
        </w:r>
      </w:del>
      <w:ins w:id="200" w:author="jdasovic" w:date="2001-04-01T17:27:00Z">
        <w:r>
          <w:rPr/>
          <w:t>T</w:t>
        </w:r>
      </w:ins>
      <w:r>
        <w:rPr/>
        <w:t xml:space="preserve">he problem </w:t>
      </w:r>
      <w:ins w:id="201" w:author="jdasovic" w:date="2001-04-01T17:27:00Z">
        <w:r>
          <w:rPr/>
          <w:t>continues this year and is likely to get worse during the Summer of 2001.</w:t>
        </w:r>
      </w:ins>
      <w:del w:id="202" w:author="jdasovic" w:date="2001-04-01T17:27:00Z">
        <w:r>
          <w:rPr/>
          <w:delText xml:space="preserve">is continuing this year.      </w:delText>
        </w:r>
      </w:del>
      <w:r>
        <w:rPr/>
        <w:t xml:space="preserve"> </w:t>
      </w:r>
    </w:p>
    <w:p>
      <w:pPr>
        <w:pStyle w:val="Normal"/>
        <w:rPr/>
      </w:pPr>
      <w:r>
        <w:rPr/>
      </w:r>
    </w:p>
    <w:p>
      <w:pPr>
        <w:pStyle w:val="Normal"/>
        <w:rPr/>
      </w:pPr>
      <w:r>
        <w:rPr/>
      </w:r>
    </w:p>
    <w:p>
      <w:pPr>
        <w:pStyle w:val="Normal"/>
        <w:rPr/>
      </w:pPr>
      <w:r>
        <w:rPr/>
        <w:t>WHY ARE  CALIFORNIA’S ELECTRICITY PRICES AT THE WHOLESALE LEVEL SEVERAL  TIMES  HIGHER  THAN  OTHER  AREAS  PRICES  BUT  THEIR UTILITIES  ARE  NEARLY BANKRUPT?</w:t>
      </w:r>
    </w:p>
    <w:p>
      <w:pPr>
        <w:pStyle w:val="Normal"/>
        <w:rPr/>
      </w:pPr>
      <w:r>
        <w:rPr/>
      </w:r>
    </w:p>
    <w:p>
      <w:pPr>
        <w:pStyle w:val="Normal"/>
        <w:rPr/>
      </w:pPr>
      <w:r>
        <w:rPr/>
        <w:t xml:space="preserve">Bad  regulatory  design </w:t>
      </w:r>
      <w:ins w:id="203" w:author="jdasovic" w:date="2001-04-01T17:28:00Z">
        <w:r>
          <w:rPr/>
          <w:t xml:space="preserve">mandated </w:t>
        </w:r>
      </w:ins>
      <w:del w:id="204" w:author="jdasovic" w:date="2001-04-01T17:28:00Z">
        <w:r>
          <w:rPr/>
          <w:delText xml:space="preserve">allowed  for </w:delText>
        </w:r>
      </w:del>
      <w:r>
        <w:rPr/>
        <w:t xml:space="preserve">a power  </w:t>
      </w:r>
      <w:ins w:id="205" w:author="jdasovic" w:date="2001-04-01T17:28:00Z">
        <w:r>
          <w:rPr/>
          <w:t xml:space="preserve">pool that would </w:t>
        </w:r>
      </w:ins>
      <w:del w:id="206" w:author="jdasovic" w:date="2001-04-01T17:28:00Z">
        <w:r>
          <w:rPr/>
          <w:delText xml:space="preserve">pool  to be created  which </w:delText>
        </w:r>
      </w:del>
      <w:r>
        <w:rPr/>
        <w:t>set  the market clearing  price at a spot price for power at the price that was bid into the pool  by    P     the  highest price packet of power  bid into that pool that was  needed  to meet total demand.  When  supply   shortages  erupted-- the  last packet price bid into the pool   skyrocketed  yet  all bidders got that same  high  price for their power  under the rules of  the pool design.  This  system made  sense  when supplies being bid into the pool  were plentiful and cheap.  (This  situation changed  in March 2001 when the state  regulators began to allow utilities  to buy power direct  from generators –separate from the  pool  under longer  term contracts. )</w:t>
      </w:r>
    </w:p>
    <w:p>
      <w:pPr>
        <w:pStyle w:val="Normal"/>
        <w:rPr/>
      </w:pPr>
      <w:r>
        <w:rPr/>
      </w:r>
    </w:p>
    <w:p>
      <w:pPr>
        <w:pStyle w:val="Normal"/>
        <w:rPr/>
      </w:pPr>
      <w:r>
        <w:rPr/>
        <w:t xml:space="preserve">  </w:t>
      </w:r>
      <w:r>
        <w:rPr/>
        <w:t>It  was a huge problem   once  supply shortages  erupted and  prices  bid  in began increasing.  The situation was  made worse by the rising natural gas price situation as well. California generates  about  30 percent of its  electric power from natural gas.</w:t>
      </w:r>
    </w:p>
    <w:p>
      <w:pPr>
        <w:pStyle w:val="Normal"/>
        <w:rPr/>
      </w:pPr>
      <w:r>
        <w:rPr/>
      </w:r>
    </w:p>
    <w:p>
      <w:pPr>
        <w:pStyle w:val="Normal"/>
        <w:rPr/>
      </w:pPr>
      <w:r>
        <w:rPr/>
        <w:t xml:space="preserve">Further,  the  California electric utilities had a regulatory price ceiling  that did not allow them to sell this power to their customers at the higher rates  they had to pay. So the utilities  were forced  to buy high and sell low. This problem  has created the estimated $13 billion  dollar electric utility revenue  shortfall  due to the  California utilities inability to recover these high electricity costs in rates billed  to their customers.  This   has been pushing the 3 major electric utilities in California  towards bankruptcy  (Note: As recently as  March  2001 the law in California  is  being changed  to  remove  this  electricity  price  ceiling problem, a change that would  allow rates to increase.  </w:t>
      </w:r>
    </w:p>
    <w:p>
      <w:pPr>
        <w:pStyle w:val="Normal"/>
        <w:rPr/>
      </w:pPr>
      <w:r>
        <w:rPr/>
      </w:r>
    </w:p>
    <w:p>
      <w:pPr>
        <w:pStyle w:val="Normal"/>
        <w:rPr/>
      </w:pPr>
      <w:r>
        <w:rPr/>
        <w:t xml:space="preserve">WHY DOES  CALIFORNIA  USE  SO MUCH GAS  FOR POWER GENERATION? </w:t>
      </w:r>
    </w:p>
    <w:p>
      <w:pPr>
        <w:pStyle w:val="Normal"/>
        <w:rPr/>
      </w:pPr>
      <w:r>
        <w:rPr/>
        <w:t xml:space="preserve">AND IS  CALIFORNIA   AN EFFICIENT USER  OF  NATURAL GAS? </w:t>
      </w:r>
    </w:p>
    <w:p>
      <w:pPr>
        <w:pStyle w:val="Normal"/>
        <w:rPr/>
      </w:pPr>
      <w:r>
        <w:rPr/>
      </w:r>
    </w:p>
    <w:p>
      <w:pPr>
        <w:pStyle w:val="Normal"/>
        <w:rPr/>
      </w:pPr>
      <w:r>
        <w:rPr/>
        <w:t>Second only to   Texas--   California    has more  gas  fired power plant capacity  than any other state.</w:t>
      </w:r>
    </w:p>
    <w:p>
      <w:pPr>
        <w:pStyle w:val="Normal"/>
        <w:rPr/>
      </w:pPr>
      <w:r>
        <w:rPr/>
        <w:t>Even though California  is  an efficient  user of  natural  gas when it comes  to  home use and commercial/industrial sites,  power plants in  California  are among</w:t>
      </w:r>
    </w:p>
    <w:p>
      <w:pPr>
        <w:pStyle w:val="Normal"/>
        <w:rPr/>
      </w:pPr>
      <w:r>
        <w:rPr/>
        <w:t>the least  efficient in the  country.  This is  because  of   its many  aging plants with inefficient boilers that waste heat  and  the slowness of the state  in adding  new  and  more efficient plants. California’s aged  gas fired power plants consume    Q</w:t>
      </w:r>
    </w:p>
    <w:p>
      <w:pPr>
        <w:pStyle w:val="Normal"/>
        <w:rPr/>
      </w:pPr>
      <w:r>
        <w:rPr/>
        <w:t xml:space="preserve"> </w:t>
      </w:r>
      <w:r>
        <w:rPr/>
        <w:t>40 percent more gas to yield  the  same  amount of electric power  as other states.  California needs  to expedite  the permitting and construction of 5,000 megawatts or more of new power plants  using more efficient  technology, like gas combined cycle plants, which conserve fuel use and  recyles excess  energy to  generate extra power.</w:t>
      </w:r>
    </w:p>
    <w:p>
      <w:pPr>
        <w:pStyle w:val="Normal"/>
        <w:rPr/>
      </w:pPr>
      <w:r>
        <w:rPr/>
      </w:r>
    </w:p>
    <w:p>
      <w:pPr>
        <w:pStyle w:val="Normal"/>
        <w:rPr/>
      </w:pPr>
      <w:r>
        <w:rPr/>
      </w:r>
    </w:p>
    <w:p>
      <w:pPr>
        <w:pStyle w:val="Normal"/>
        <w:rPr/>
      </w:pPr>
      <w:r>
        <w:rPr/>
        <w:t>WHY DIDN’T  CALIFORNIA  ADD NEW POWER PLANTS WHEN THEIR ELECTRICTY DEMAND WAS GROWING?</w:t>
      </w:r>
    </w:p>
    <w:p>
      <w:pPr>
        <w:pStyle w:val="Normal"/>
        <w:rPr/>
      </w:pPr>
      <w:r>
        <w:rPr/>
      </w:r>
    </w:p>
    <w:p>
      <w:pPr>
        <w:pStyle w:val="Normal"/>
        <w:rPr/>
      </w:pPr>
      <w:r>
        <w:rPr/>
        <w:t xml:space="preserve">  </w:t>
      </w:r>
      <w:r>
        <w:rPr/>
        <w:t>California  has historically been dependent  on imports of power  from other  Western states  for about  10 percent of  its power.  As   those other western  states experienced  economic growth,  they needed more and more of their power  for their own needs  and   they had less power to export.  Then  in early 2000 dry  rainfall  conditions  occured  that  reduced much of  the surplus power they not only  needed for their own growth,  but  for any exports, as  well.  Recent swings in expected firm imports of electricity from other states, for example, have decreased  expected  power  imports into California  by 60 percent or more.                                                                                      R</w:t>
      </w:r>
    </w:p>
    <w:p>
      <w:pPr>
        <w:pStyle w:val="Normal"/>
        <w:rPr/>
      </w:pPr>
      <w:r>
        <w:rPr/>
      </w:r>
    </w:p>
    <w:p>
      <w:pPr>
        <w:pStyle w:val="Normal"/>
        <w:rPr/>
      </w:pPr>
      <w:r>
        <w:rPr/>
        <w:t>Toughest  environmental standards in the country.  It  has been extremely  tough  to  meet the   rigid  California state and local  siting and  environmental standards  that need  to be met  to get a building  permit to add  a new power  plant in the State.  In some states  you can actually  get permits, site and build  a peaking power plant  in less than a year.  In California it  takes up to  5 or  even 7 years in some cases to build a baseload power plant  compared  to  3 to 5 years  in other states.   As  long  as there  was  adequate  power coming  across the border from other Western  states  it  did  not seem to  be  as urgent a problem  to California as  it  is  today,  with the dry hydro and export shortfall  situation and lack of new  more efficient power plant capacity within the state.</w:t>
      </w:r>
    </w:p>
    <w:p>
      <w:pPr>
        <w:pStyle w:val="Normal"/>
        <w:rPr/>
      </w:pPr>
      <w:r>
        <w:rPr/>
      </w:r>
    </w:p>
    <w:p>
      <w:pPr>
        <w:pStyle w:val="Normal"/>
        <w:rPr/>
      </w:pPr>
      <w:r>
        <w:rPr/>
        <w:t xml:space="preserve">The state’s flawed deregulation  rules  encouraged  existing utilities  to sell  off  most   of  their power plants  and the  utilites  sold  them off.  But it appears no one entity was  keeping  a  rigid     score  as  to who would  ensure  that  adequate power  plant  capacity  continued  to exist to serve  the state in the event  that export power should fail to continue  to be supplied.  </w:t>
      </w:r>
    </w:p>
    <w:p>
      <w:pPr>
        <w:pStyle w:val="Normal"/>
        <w:rPr/>
      </w:pPr>
      <w:r>
        <w:rPr/>
      </w:r>
    </w:p>
    <w:p>
      <w:pPr>
        <w:pStyle w:val="Normal"/>
        <w:rPr/>
      </w:pPr>
      <w:r>
        <w:rPr/>
      </w:r>
    </w:p>
    <w:p>
      <w:pPr>
        <w:pStyle w:val="Normal"/>
        <w:rPr/>
      </w:pPr>
      <w:r>
        <w:rPr/>
        <w:t>WHY ARE PEOPLE  PLANNING TO  BUILD  GAS  FIRED  ELECTRIC POWER PLANTS IF GAS PRICES  HAVE  RISEN SO HIGH RECENTLY?</w:t>
      </w:r>
    </w:p>
    <w:p>
      <w:pPr>
        <w:pStyle w:val="Normal"/>
        <w:rPr/>
      </w:pPr>
      <w:r>
        <w:rPr/>
      </w:r>
    </w:p>
    <w:p>
      <w:pPr>
        <w:pStyle w:val="Normal"/>
        <w:rPr/>
      </w:pPr>
      <w:r>
        <w:rPr/>
        <w:t>The favorable  economics of gas fired  power plants are still workable even though gas prices  have more than  doubled since  early 1999.  At  these higher gas costs, gas fired electricity in new combined-cycle power plants competes favorably with new coal plants because the capital costs of building and siting new coal plants are more than twice that of combined cycles.                                                                       S</w:t>
      </w:r>
    </w:p>
    <w:p>
      <w:pPr>
        <w:pStyle w:val="Normal"/>
        <w:rPr/>
      </w:pPr>
      <w:r>
        <w:rPr/>
      </w:r>
    </w:p>
    <w:p>
      <w:pPr>
        <w:pStyle w:val="Normal"/>
        <w:rPr/>
      </w:pPr>
      <w:r>
        <w:rPr/>
        <w:t>Such  new    gas combined cycle technology  plants  are  cleaner  to operate  than  coal  or oil  burning plants..They  reduce pollution  by  81 percent  for   Nitrogen oxide emissions,   100 percent for  Sulfur dioxide emissions  and  58 percent  for  Carbon dioxide  T</w:t>
      </w:r>
    </w:p>
    <w:p>
      <w:pPr>
        <w:pStyle w:val="Normal"/>
        <w:rPr/>
      </w:pPr>
      <w:r>
        <w:rPr/>
        <w:t>emissions.</w:t>
      </w:r>
    </w:p>
    <w:p>
      <w:pPr>
        <w:pStyle w:val="Normal"/>
        <w:rPr/>
      </w:pPr>
      <w:r>
        <w:rPr/>
      </w:r>
    </w:p>
    <w:p>
      <w:pPr>
        <w:pStyle w:val="Normal"/>
        <w:rPr/>
      </w:pPr>
      <w:r>
        <w:rPr/>
        <w:t>HOW  WILL MY STATE  BE ABLE TO AVOID THE PROBLEMS THAT CALIFORNIA HAS GOTTEN ITSELF INTO?</w:t>
      </w:r>
    </w:p>
    <w:p>
      <w:pPr>
        <w:pStyle w:val="Normal"/>
        <w:rPr/>
      </w:pPr>
      <w:r>
        <w:rPr/>
      </w:r>
    </w:p>
    <w:p>
      <w:pPr>
        <w:pStyle w:val="Normal"/>
        <w:rPr/>
      </w:pPr>
      <w:r>
        <w:rPr/>
        <w:t>By not adopting  the same or similar flawed regulatory strategy that California did, other states  can avoid these problems.  How?</w:t>
      </w:r>
    </w:p>
    <w:p>
      <w:pPr>
        <w:pStyle w:val="Normal"/>
        <w:rPr/>
      </w:pPr>
      <w:r>
        <w:rPr/>
        <w:t>By setting up a system free of  rigid power pool pricing anomalies,</w:t>
      </w:r>
    </w:p>
    <w:p>
      <w:pPr>
        <w:pStyle w:val="Normal"/>
        <w:rPr/>
      </w:pPr>
      <w:r>
        <w:rPr/>
        <w:t xml:space="preserve">By avoiding regulatory price caps and offering price incentives to conserve power; </w:t>
      </w:r>
    </w:p>
    <w:p>
      <w:pPr>
        <w:pStyle w:val="Normal"/>
        <w:rPr/>
      </w:pPr>
      <w:r>
        <w:rPr/>
        <w:t xml:space="preserve">By providing  a competitive marketplace  that allows for entry into the market  by energy service companies  that can provide energy supply options and choices, </w:t>
      </w:r>
    </w:p>
    <w:p>
      <w:pPr>
        <w:pStyle w:val="Normal"/>
        <w:rPr/>
      </w:pPr>
      <w:r>
        <w:rPr/>
        <w:t>By monitoring growth in state  and multi-state regional electricity needs and encouraging the reasonable and environmentally acceptable siting of necessary new power generation capacity as needed, to meet  those needs</w:t>
      </w:r>
    </w:p>
    <w:p>
      <w:pPr>
        <w:pStyle w:val="Normal"/>
        <w:rPr/>
      </w:pPr>
      <w:r>
        <w:rPr/>
        <w:t xml:space="preserve">And  by allowing  prudent  hedging of energy prices and permitting long term contracting  for customer protection against volatile spot  energy prices.    Go to </w:t>
      </w:r>
      <w:hyperlink r:id="rId3">
        <w:r>
          <w:rPr>
            <w:rStyle w:val="Hyperlink"/>
          </w:rPr>
          <w:t>www.enron.com</w:t>
        </w:r>
      </w:hyperlink>
      <w:r>
        <w:rPr/>
        <w:t xml:space="preserve"> for information concerning price risk management products  and  weather derivatives details.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This document  is  for information purposes only.  It may contain forward looking statements.   It  has been  carefully checked for  accuracy but it may contain information that is not fully complete in all its detail, due to the number, complexity and timeliness  of the issues involved;  and as such it should not be used as the sole basis for taking  business or personal actions or decisions and it should not be exclusively relied upon as such.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aruc.org/" TargetMode="External"/><Relationship Id="rId3" Type="http://schemas.openxmlformats.org/officeDocument/2006/relationships/hyperlink" Target="http://www.enron.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2001-04-01T19:07:00Z</dcterms:created>
  <dc:creator>mcarson</dc:creator>
  <dc:description/>
  <dc:language>en-CA</dc:language>
  <cp:lastModifiedBy>jdasovic</cp:lastModifiedBy>
  <cp:lastPrinted>2001-03-30T11:52:00Z</cp:lastPrinted>
  <dcterms:modified xsi:type="dcterms:W3CDTF">2001-04-01T19:59:00Z</dcterms:modified>
  <cp:revision>16</cp:revision>
  <dc:subject/>
  <dc:title>OUTLINE</dc:title>
</cp:coreProperties>
</file>