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ins w:id="1" w:author="David J. Teece" w:date="2001-01-01T21:53:00Z"/>
        </w:rPr>
      </w:pPr>
      <w:ins w:id="0" w:author="David J. Teece" w:date="2001-01-01T21:53:00Z">
        <w:r>
          <w:rPr/>
          <w:t>PREAMBLE</w:t>
        </w:r>
      </w:ins>
    </w:p>
    <w:p>
      <w:pPr>
        <w:pStyle w:val="Normal"/>
        <w:ind w:firstLine="720" w:end="0"/>
        <w:rPr>
          <w:ins w:id="12" w:author="David J. Teece" w:date="2001-01-01T21:53:00Z"/>
        </w:rPr>
      </w:pPr>
      <w:ins w:id="2" w:author="David J. Teece" w:date="2001-01-01T21:53:00Z">
        <w:r>
          <w:rPr/>
          <w:t xml:space="preserve">We, the undersigned, </w:t>
        </w:r>
      </w:ins>
      <w:ins w:id="3" w:author="David J. Teece" w:date="2001-01-01T21:53:00Z">
        <w:del w:id="4" w:author="crd" w:date="2001-01-23T02:01:00Z">
          <w:r>
            <w:rPr/>
            <w:delText xml:space="preserve">are </w:delText>
          </w:r>
        </w:del>
      </w:ins>
      <w:ins w:id="5" w:author="David J. Teece" w:date="2001-01-01T21:53:00Z">
        <w:r>
          <w:rPr/>
          <w:t xml:space="preserve">an </w:t>
        </w:r>
      </w:ins>
      <w:ins w:id="6" w:author="David J. Teece" w:date="2001-01-01T21:53:00Z">
        <w:r>
          <w:rPr>
            <w:i/>
          </w:rPr>
          <w:t>ad-hoc</w:t>
        </w:r>
      </w:ins>
      <w:ins w:id="7" w:author="David J. Teece" w:date="2001-01-01T21:53:00Z">
        <w:r>
          <w:rPr/>
          <w:t xml:space="preserve"> group of professionals with considerable experience in regulatory and energy economics, shar</w:t>
        </w:r>
      </w:ins>
      <w:ins w:id="8" w:author="crd" w:date="2001-01-23T02:01:00Z">
        <w:r>
          <w:rPr/>
          <w:t>e</w:t>
        </w:r>
      </w:ins>
      <w:ins w:id="9" w:author="David J. Teece" w:date="2001-01-01T21:53:00Z">
        <w:del w:id="10" w:author="crd" w:date="2001-01-23T02:01:00Z">
          <w:r>
            <w:rPr/>
            <w:delText>ing</w:delText>
          </w:r>
        </w:del>
      </w:ins>
      <w:ins w:id="11" w:author="David J. Teece" w:date="2001-01-01T21:53:00Z">
        <w:r>
          <w:rPr/>
          <w:t xml:space="preserve"> a deep desire to see public policy solutions that enhance consumer welfare and economic well-being.</w:t>
        </w:r>
      </w:ins>
    </w:p>
    <w:p>
      <w:pPr>
        <w:pStyle w:val="Normal"/>
        <w:ind w:firstLine="720" w:end="0"/>
        <w:rPr>
          <w:ins w:id="31" w:author="David J. Teece" w:date="2001-01-01T21:57:00Z"/>
        </w:rPr>
      </w:pPr>
      <w:ins w:id="13" w:author="David J. Teece" w:date="2001-01-01T21:53:00Z">
        <w:r>
          <w:rPr/>
          <w:t xml:space="preserve">We have convened under the auspices of the Institute </w:t>
        </w:r>
      </w:ins>
      <w:ins w:id="14" w:author="Anita Patterson" w:date="2001-01-23T10:11:00Z">
        <w:r>
          <w:rPr/>
          <w:t>o</w:t>
        </w:r>
      </w:ins>
      <w:ins w:id="15" w:author="David J. Teece" w:date="2001-01-01T21:54:00Z">
        <w:r>
          <w:rPr/>
          <w:t>f</w:t>
        </w:r>
      </w:ins>
      <w:ins w:id="16" w:author="David J. Teece" w:date="2001-01-01T21:54:00Z">
        <w:del w:id="17" w:author="Anita Patterson" w:date="2001-01-23T10:11:00Z">
          <w:r>
            <w:rPr/>
            <w:delText>or</w:delText>
          </w:r>
        </w:del>
      </w:ins>
      <w:ins w:id="18" w:author="David J. Teece" w:date="2001-01-01T21:54:00Z">
        <w:r>
          <w:rPr/>
          <w:t xml:space="preserve"> Management, Innovation and Organization at the University of California, Berkeley, and embrace faculty from other universities, former public officials and consultants</w:t>
        </w:r>
      </w:ins>
      <w:ins w:id="19" w:author="David J. Teece" w:date="2001-01-01T23:01:00Z">
        <w:r>
          <w:rPr/>
          <w:t xml:space="preserve">. </w:t>
        </w:r>
      </w:ins>
      <w:ins w:id="20" w:author="David J. Teece" w:date="2001-01-01T21:55:00Z">
        <w:r>
          <w:rPr/>
          <w:t xml:space="preserve"> We are independent, and we express our own ideas.  We do not pretend to be “representative</w:t>
        </w:r>
      </w:ins>
      <w:ins w:id="21" w:author="David J. Teece" w:date="2001-01-01T21:55:00Z">
        <w:del w:id="22" w:author="crd" w:date="2001-01-23T02:01:00Z">
          <w:r>
            <w:rPr/>
            <w:delText>,</w:delText>
          </w:r>
        </w:del>
      </w:ins>
      <w:ins w:id="23" w:author="crd" w:date="2001-01-23T02:01:00Z">
        <w:r>
          <w:rPr/>
          <w:t>;</w:t>
        </w:r>
      </w:ins>
      <w:ins w:id="24" w:author="David J. Teece" w:date="2001-01-01T21:56:00Z">
        <w:r>
          <w:rPr/>
          <w:t xml:space="preserve">” </w:t>
        </w:r>
      </w:ins>
      <w:ins w:id="25" w:author="David J. Teece" w:date="2001-01-01T23:02:00Z">
        <w:r>
          <w:rPr/>
          <w:t>nevertheless</w:t>
        </w:r>
      </w:ins>
      <w:ins w:id="26" w:author="David J. Teece" w:date="2001-01-01T21:56:00Z">
        <w:r>
          <w:rPr/>
          <w:t xml:space="preserve"> we </w:t>
        </w:r>
      </w:ins>
      <w:ins w:id="27" w:author="David J. Teece" w:date="2001-01-01T23:15:00Z">
        <w:r>
          <w:rPr/>
          <w:t>cut across a wide range of backgrounds and expertise.</w:t>
        </w:r>
      </w:ins>
      <w:ins w:id="28" w:author="David J. Teece" w:date="2001-01-01T21:57:00Z">
        <w:r>
          <w:rPr/>
          <w:t xml:space="preserve">  Our common </w:t>
        </w:r>
      </w:ins>
      <w:ins w:id="29" w:author="David J. Teece" w:date="2001-01-01T23:15:00Z">
        <w:r>
          <w:rPr/>
          <w:t>goal</w:t>
        </w:r>
      </w:ins>
      <w:ins w:id="30" w:author="David J. Teece" w:date="2001-01-01T21:57:00Z">
        <w:r>
          <w:rPr/>
          <w:t xml:space="preserve"> is to see California solve its current crisis and develop a well performing electricity sector.</w:t>
        </w:r>
      </w:ins>
    </w:p>
    <w:p>
      <w:pPr>
        <w:pStyle w:val="Normal"/>
        <w:ind w:firstLine="720" w:end="0"/>
        <w:rPr>
          <w:ins w:id="34" w:author="David J. Teece" w:date="2001-01-01T21:59:00Z"/>
        </w:rPr>
      </w:pPr>
      <w:ins w:id="32" w:author="David J. Teece" w:date="2001-01-01T21:57:00Z">
        <w:r>
          <w:rPr/>
          <w:t xml:space="preserve">We have come together quickly because we are alarmed.  Rolling blackouts impose tremendous social and economic costs on California society and threaten to wreck its economy.  The situation is very serious and endangers the livelihoods of </w:t>
        </w:r>
      </w:ins>
      <w:ins w:id="33" w:author="David J. Teece" w:date="2001-01-01T21:59:00Z">
        <w:r>
          <w:rPr/>
          <w:t>many citizens in and out of state.  We are dismayed that the situation does not appear to be well understood by policy makers.</w:t>
        </w:r>
      </w:ins>
    </w:p>
    <w:p>
      <w:pPr>
        <w:pStyle w:val="Normal"/>
        <w:ind w:firstLine="720" w:end="0"/>
        <w:rPr>
          <w:ins w:id="46" w:author="David J. Teece" w:date="2001-01-01T22:02:00Z"/>
        </w:rPr>
      </w:pPr>
      <w:ins w:id="35" w:author="David J. Teece" w:date="2001-01-01T21:59:00Z">
        <w:r>
          <w:rPr/>
          <w:t>Electricity has now become a political commodity, not an economic one.  As a consequence, we no longer have just an electricity crisis, but we have a serious financial crisis</w:t>
        </w:r>
      </w:ins>
      <w:ins w:id="36" w:author="David J. Teece" w:date="2001-01-01T23:16:00Z">
        <w:r>
          <w:rPr/>
          <w:t xml:space="preserve"> as well</w:t>
        </w:r>
      </w:ins>
      <w:ins w:id="37" w:author="David J. Teece" w:date="2001-01-01T22:00:00Z">
        <w:r>
          <w:rPr/>
          <w:t xml:space="preserve">.  If not managed astutely, the collateral damage </w:t>
        </w:r>
      </w:ins>
      <w:ins w:id="38" w:author="crd" w:date="2001-01-23T02:13:00Z">
        <w:r>
          <w:rPr/>
          <w:t xml:space="preserve">to </w:t>
        </w:r>
      </w:ins>
      <w:ins w:id="39" w:author="David J. Teece" w:date="2001-01-01T22:01:00Z">
        <w:del w:id="40" w:author="crd" w:date="2001-01-23T02:13:00Z">
          <w:r>
            <w:rPr/>
            <w:delText xml:space="preserve">in </w:delText>
          </w:r>
        </w:del>
      </w:ins>
      <w:ins w:id="41" w:author="David J. Teece" w:date="2001-01-01T22:01:00Z">
        <w:r>
          <w:rPr/>
          <w:t>other industries and states could well be quantitatively more significant tha</w:t>
        </w:r>
      </w:ins>
      <w:ins w:id="42" w:author="crd" w:date="2001-01-23T02:13:00Z">
        <w:r>
          <w:rPr/>
          <w:t>n</w:t>
        </w:r>
      </w:ins>
      <w:ins w:id="43" w:author="David J. Teece" w:date="2001-01-01T22:02:00Z">
        <w:del w:id="44" w:author="crd" w:date="2001-01-23T02:12:00Z">
          <w:r>
            <w:rPr/>
            <w:delText>t</w:delText>
          </w:r>
        </w:del>
      </w:ins>
      <w:ins w:id="45" w:author="David J. Teece" w:date="2001-01-01T22:02:00Z">
        <w:r>
          <w:rPr/>
          <w:t xml:space="preserve"> the direct damages to California electricity consumers and distributors.</w:t>
        </w:r>
      </w:ins>
    </w:p>
    <w:p>
      <w:pPr>
        <w:pStyle w:val="Normal"/>
        <w:ind w:firstLine="720" w:end="0"/>
        <w:rPr>
          <w:del w:id="51" w:author="David J. Teece" w:date="2001-01-01T22:07:00Z"/>
        </w:rPr>
      </w:pPr>
      <w:ins w:id="47" w:author="David J. Teece" w:date="2001-01-01T22:02:00Z">
        <w:r>
          <w:rPr/>
          <w:t xml:space="preserve">This manifesto </w:t>
        </w:r>
      </w:ins>
      <w:ins w:id="48" w:author="David J. Teece" w:date="2001-01-01T23:02:00Z">
        <w:r>
          <w:rPr/>
          <w:t xml:space="preserve">endeavors to </w:t>
        </w:r>
      </w:ins>
      <w:ins w:id="49" w:author="David J. Teece" w:date="2001-01-01T22:03:00Z">
        <w:r>
          <w:rPr/>
          <w:t xml:space="preserve">provide a clear, fair and efficient way out of the current financial-energy crisis. </w:t>
        </w:r>
      </w:ins>
      <w:del w:id="50" w:author="David J. Teece" w:date="2001-01-01T22:07:00Z">
        <w:r>
          <w:rPr/>
          <w:delText>Draft 3 of “second part of Teece manifesto”</w:delText>
        </w:r>
      </w:del>
    </w:p>
    <w:p>
      <w:pPr>
        <w:pStyle w:val="Normal"/>
        <w:widowControl/>
        <w:bidi w:val="0"/>
        <w:spacing w:before="0" w:after="120"/>
        <w:ind w:firstLine="720" w:end="0"/>
        <w:jc w:val="both"/>
        <w:rPr>
          <w:del w:id="53" w:author="David J. Teece" w:date="2001-01-01T22:07:00Z"/>
        </w:rPr>
      </w:pPr>
      <w:del w:id="52" w:author="David J. Teece" w:date="2001-01-01T22:07:00Z">
        <w:r>
          <w:rPr/>
          <w:delText>How to Move Beyond the Financial-Energy Crisis</w:delText>
        </w:r>
      </w:del>
    </w:p>
    <w:p>
      <w:pPr>
        <w:pStyle w:val="Normal"/>
        <w:ind w:firstLine="720" w:end="0"/>
        <w:rPr>
          <w:del w:id="55" w:author="David J. Teece" w:date="2001-01-01T22:07:00Z"/>
        </w:rPr>
      </w:pPr>
      <w:del w:id="54" w:author="David J. Teece" w:date="2001-01-01T22:07:00Z">
        <w:r>
          <w:rPr/>
          <w:delText>California is now in the midst of a financial-energy crisis.  Thinking long term, whether for business or government, is difficult in places where bills aren’t paid,</w:delText>
        </w:r>
      </w:del>
    </w:p>
    <w:p>
      <w:pPr>
        <w:pStyle w:val="Normal"/>
        <w:ind w:firstLine="720" w:end="0"/>
        <w:rPr>
          <w:del w:id="57" w:author="David J. Teece" w:date="2001-01-01T21:37:00Z"/>
        </w:rPr>
      </w:pPr>
      <w:del w:id="56" w:author="David J. Teece" w:date="2001-01-01T22:07:00Z">
        <w:r>
          <w:rPr/>
          <w:delText>Contracts between customers and suppliers are part of the answer to California’s electricity crisis.  In the long run, additional power plants and greater efficiency of electricity use will be essential.  While these initiatives are developing, short-term price stabilization contracts can help reduce volatility and provide greater security of supply.</w:delText>
        </w:r>
      </w:del>
    </w:p>
    <w:p>
      <w:pPr>
        <w:pStyle w:val="Normal"/>
        <w:ind w:firstLine="720" w:end="0"/>
        <w:rPr>
          <w:del w:id="64" w:author="David J. Teece" w:date="2001-01-01T21:18:00Z"/>
        </w:rPr>
      </w:pPr>
      <w:del w:id="58" w:author="David J. Teece" w:date="2001-01-01T21:37:00Z">
        <w:r>
          <w:rPr/>
          <w:delText>S</w:delText>
        </w:r>
      </w:del>
      <w:del w:id="59" w:author="David J. Teece" w:date="2001-01-01T22:07:00Z">
        <w:r>
          <w:rPr/>
          <w:delText>uccessful contracts</w:delText>
        </w:r>
      </w:del>
      <w:del w:id="60" w:author="David J. Teece" w:date="2001-01-01T21:35:00Z">
        <w:r>
          <w:rPr/>
          <w:delText xml:space="preserve"> will depend on other difficult but essential immediate reforms:   (i) Making a firm commitment to pay all legitimate power bills, and (ii) Raising </w:delText>
        </w:r>
      </w:del>
      <w:del w:id="61" w:author="David J. Teece" w:date="2001-01-01T21:25:00Z">
        <w:r>
          <w:rPr/>
          <w:delText xml:space="preserve">the retail price for incremental energy usage to a level sufficient to cover those bills and provide an incentive for demand-side responses.  </w:delText>
        </w:r>
      </w:del>
      <w:del w:id="62" w:author="David J. Teece" w:date="2001-01-01T21:35:00Z">
        <w:r>
          <w:rPr/>
          <w:delText xml:space="preserve">Contracts don’t work in places where bills aren’t paid, </w:delText>
        </w:r>
      </w:del>
      <w:del w:id="63" w:author="David J. Teece" w:date="2001-01-01T21:18:00Z">
        <w:r>
          <w:rPr/>
          <w:delText xml:space="preserve">and unhappily, California is now becoming such a place.  </w:delText>
        </w:r>
      </w:del>
    </w:p>
    <w:p>
      <w:pPr>
        <w:pStyle w:val="Normal"/>
        <w:ind w:firstLine="720" w:end="0"/>
        <w:rPr>
          <w:del w:id="66" w:author="David J. Teece" w:date="2001-01-01T21:18:00Z"/>
        </w:rPr>
      </w:pPr>
      <w:del w:id="65" w:author="David J. Teece" w:date="2001-01-01T21:18:00Z">
        <w:r>
          <w:rPr/>
          <w:delText>The shock of higher wholesale electricity prices has produced a growing pattern of deferring or defaulting on payment of the bills.  Without the possibility of a literal cash-and-carry market, the electricity system is breaking down as suppliers face the bleak reality that what they produce may be taken without compensation.  This results in lower output, higher prices and the reality of power blackouts.  Contracting, which depends at its core on the performance of both parties, is more likely to produce real supplies and lower prices if California is seen as a market where people pay their bills.  After the emergency, investigations can identify any illegitimate transactions and required refunds, but the immediate need is for California, through the Governor and the regulators, to commit to paying the bills, both those already incurred and those to come.</w:delText>
        </w:r>
      </w:del>
    </w:p>
    <w:p>
      <w:pPr>
        <w:pStyle w:val="Normal"/>
        <w:ind w:firstLine="720" w:end="0"/>
        <w:rPr>
          <w:del w:id="68" w:author="David J. Teece" w:date="2001-01-01T21:26:00Z"/>
        </w:rPr>
      </w:pPr>
      <w:del w:id="67" w:author="David J. Teece" w:date="2001-01-01T21:26:00Z">
        <w:r>
          <w:rPr/>
          <w:delText>In order to pay the bills, the California Public Utilities Commission must raise customer prices for incremental electricity usage.  For now, the major utilities  can maintain exiting rates for the volume of electricity that they either generate themselves or already have under lower cost long-term contracts.  But the retail prices for any usage above this base level must be raised to the market price.  This approach would preserve the commitment to maintain rates for that electricity production over which California has control, and would  promote conservation and more efficient lower demand – which, in turn, will help reduce wholesale prices by taking some pressure off the market.  Time-of-use rates would be even better, where metering is available.  But quick action is required.  Every day under the current unsustainable price caps adds to the problem and makes it harder to resolve the crisis.</w:delText>
        </w:r>
      </w:del>
    </w:p>
    <w:p>
      <w:pPr>
        <w:pStyle w:val="Normal"/>
        <w:ind w:firstLine="720" w:end="0"/>
        <w:rPr>
          <w:ins w:id="70" w:author="David J. Teece" w:date="2001-01-01T23:19:00Z"/>
        </w:rPr>
      </w:pPr>
      <w:del w:id="69" w:author="David J. Teece" w:date="2001-01-01T21:26:00Z">
        <w:r>
          <w:rPr/>
          <w:delText xml:space="preserve">Immediate commitments to pay the bills and raise the retail prices on all power not under California’s control would improve conditions for longer-term contracts, and reassure investors in new California power plants.  Without these commitments,  rational suppliers will demand higher contract prices, anticipating that future spot prices would be higher  and some contract payments might not be made.  But if the market going forward can include reduced demand and a stable flow of revenues, required contract prices should be reduced.  Eventually, retail prices will go up or blackouts will continue.  Facing the pain now should reduce the ultimate price increase.  Put the horse before the cart.  First pay the bills and raise the retail price for electricity usage above those volumes that can be maintained at existing rates.  Then seek contracts to help stabilize prices for the two or three year transition until more permanent solutions can be put in place. </w:delText>
        </w:r>
      </w:del>
      <w:r>
        <w:rPr/>
        <w:t xml:space="preserve"> </w:t>
      </w:r>
    </w:p>
    <w:p>
      <w:pPr>
        <w:pStyle w:val="Normal"/>
        <w:ind w:firstLine="720" w:end="0"/>
        <w:rPr>
          <w:ins w:id="72" w:author="David J. Teece" w:date="2001-01-01T22:31:00Z"/>
        </w:rPr>
      </w:pPr>
      <w:ins w:id="71" w:author="David J. Teece" w:date="2001-01-01T22:31:00Z">
        <w:r>
          <w:rPr/>
        </w:r>
      </w:ins>
    </w:p>
    <w:p>
      <w:pPr>
        <w:pStyle w:val="Normal"/>
        <w:rPr>
          <w:ins w:id="83" w:author="David J. Teece" w:date="2001-01-01T22:31:00Z"/>
        </w:rPr>
      </w:pPr>
      <w:ins w:id="73" w:author="David J. Teece" w:date="2001-01-01T22:31:00Z">
        <w:r>
          <w:rPr>
            <w:b/>
          </w:rPr>
          <w:t xml:space="preserve">THE </w:t>
        </w:r>
      </w:ins>
      <w:ins w:id="74" w:author="crd" w:date="2001-01-23T02:13:00Z">
        <w:r>
          <w:rPr>
            <w:b/>
          </w:rPr>
          <w:t xml:space="preserve">DIMENSIONS OF THE </w:t>
        </w:r>
      </w:ins>
      <w:ins w:id="75" w:author="David J. Teece" w:date="2001-01-01T22:31:00Z">
        <w:r>
          <w:rPr>
            <w:b/>
          </w:rPr>
          <w:t xml:space="preserve">CURRENT </w:t>
        </w:r>
      </w:ins>
      <w:ins w:id="76" w:author="David J. Teece" w:date="2001-01-01T22:31:00Z">
        <w:del w:id="77" w:author="crd" w:date="2001-01-23T02:13:00Z">
          <w:r>
            <w:rPr>
              <w:b/>
            </w:rPr>
            <w:delText>FINANCIAL-E</w:delText>
          </w:r>
        </w:del>
      </w:ins>
      <w:ins w:id="78" w:author="David J. Teece" w:date="2001-01-01T22:31:00Z">
        <w:del w:id="79" w:author="crd" w:date="2001-01-23T01:23:00Z">
          <w:r>
            <w:rPr>
              <w:b/>
            </w:rPr>
            <w:delText>NERGY</w:delText>
          </w:r>
        </w:del>
      </w:ins>
      <w:ins w:id="80" w:author="David J. Teece" w:date="2001-01-01T22:31:00Z">
        <w:del w:id="81" w:author="crd" w:date="2001-01-23T02:13:00Z">
          <w:r>
            <w:rPr>
              <w:b/>
            </w:rPr>
            <w:delText xml:space="preserve"> </w:delText>
          </w:r>
        </w:del>
      </w:ins>
      <w:ins w:id="82" w:author="David J. Teece" w:date="2001-01-01T22:31:00Z">
        <w:r>
          <w:rPr>
            <w:b/>
          </w:rPr>
          <w:t>CRISIS</w:t>
        </w:r>
      </w:ins>
    </w:p>
    <w:p>
      <w:pPr>
        <w:pStyle w:val="Normal"/>
        <w:ind w:firstLine="720" w:end="0"/>
        <w:rPr>
          <w:ins w:id="90" w:author="David J. Teece" w:date="2001-01-01T22:31:00Z"/>
        </w:rPr>
      </w:pPr>
      <w:ins w:id="84" w:author="David J. Teece" w:date="2001-01-01T22:31:00Z">
        <w:del w:id="85" w:author="crd" w:date="2001-01-23T02:01:00Z">
          <w:r>
            <w:rPr/>
            <w:delText xml:space="preserve">The electricity crisis in California threatens the state’s economy, and the nation’s as well.  </w:delText>
          </w:r>
        </w:del>
      </w:ins>
      <w:ins w:id="86" w:author="David J. Teece" w:date="2001-01-01T22:31:00Z">
        <w:r>
          <w:rPr/>
          <w:t xml:space="preserve">Electricity supply has not kept up with demand; and, this supply-demand imbalance has now been dramatically amplified by a financial crisis caused by threats to the solvency of the investor-owned distribution utilities that serve most of California.  As a result, there are fundamental scarcity issues to deal with, as well as a financial crisis that </w:t>
        </w:r>
      </w:ins>
      <w:ins w:id="87" w:author="David J. Teece" w:date="2001-01-01T22:31:00Z">
        <w:del w:id="88" w:author="crd" w:date="2001-01-23T02:01:00Z">
          <w:r>
            <w:rPr/>
            <w:delText xml:space="preserve">is making matters worse and </w:delText>
          </w:r>
        </w:del>
      </w:ins>
      <w:ins w:id="89" w:author="David J. Teece" w:date="2001-01-01T22:31:00Z">
        <w:r>
          <w:rPr/>
          <w:t xml:space="preserve">must be solved immediately.  Skyrocketing prices and shortage-induced blackouts in the middle of winter are undeniable proof of a system that is broken.  </w:t>
        </w:r>
      </w:ins>
    </w:p>
    <w:p>
      <w:pPr>
        <w:pStyle w:val="Normal"/>
        <w:ind w:firstLine="720" w:end="0"/>
        <w:rPr>
          <w:ins w:id="110" w:author="crd" w:date="2001-01-23T02:05:00Z"/>
        </w:rPr>
      </w:pPr>
      <w:ins w:id="91" w:author="David J. Teece" w:date="2001-01-01T22:31:00Z">
        <w:r>
          <w:rPr/>
          <w:t xml:space="preserve">In restructuring the electricity </w:t>
        </w:r>
      </w:ins>
      <w:ins w:id="92" w:author="David J. Teece" w:date="2001-01-01T22:31:00Z">
        <w:del w:id="93" w:author="crd" w:date="2001-01-23T02:01:00Z">
          <w:r>
            <w:rPr/>
            <w:delText xml:space="preserve">generation </w:delText>
          </w:r>
        </w:del>
      </w:ins>
      <w:ins w:id="94" w:author="David J. Teece" w:date="2001-01-01T22:31:00Z">
        <w:r>
          <w:rPr/>
          <w:t xml:space="preserve">market, California wisely sought the benefits of deregulation that others have achieved in electricity and other industries.  Unhappily, this restructuring effort has failed due to a range of mistakes and miscalculations.  Of its shortcomings, two stand out as critical.  First, California required utilities to purchase </w:t>
        </w:r>
      </w:ins>
      <w:ins w:id="95" w:author="crd" w:date="2001-01-23T02:17:00Z">
        <w:r>
          <w:rPr/>
          <w:t xml:space="preserve">nearly </w:t>
        </w:r>
      </w:ins>
      <w:ins w:id="96" w:author="David J. Teece" w:date="2001-01-01T22:30:00Z">
        <w:r>
          <w:rPr/>
          <w:t xml:space="preserve">all their electricity on a volatile spot basis – without </w:t>
        </w:r>
      </w:ins>
      <w:ins w:id="97" w:author="David J. Teece" w:date="2001-01-01T22:34:00Z">
        <w:r>
          <w:rPr/>
          <w:t xml:space="preserve">allowing them to enter into </w:t>
        </w:r>
      </w:ins>
      <w:ins w:id="98" w:author="David J. Teece" w:date="2001-01-01T22:30:00Z">
        <w:r>
          <w:rPr/>
          <w:t xml:space="preserve">long-term contracts that are found in every successful electricity market (as well as in </w:t>
        </w:r>
      </w:ins>
      <w:ins w:id="99" w:author="crd" w:date="2001-01-23T02:02:00Z">
        <w:r>
          <w:rPr/>
          <w:t xml:space="preserve">other </w:t>
        </w:r>
      </w:ins>
      <w:ins w:id="100" w:author="David J. Teece" w:date="2001-01-01T22:30:00Z">
        <w:r>
          <w:rPr/>
          <w:t xml:space="preserve">unregulated </w:t>
        </w:r>
      </w:ins>
      <w:ins w:id="101" w:author="crd" w:date="2001-01-23T02:02:00Z">
        <w:r>
          <w:rPr/>
          <w:t xml:space="preserve">commodity </w:t>
        </w:r>
      </w:ins>
      <w:ins w:id="102" w:author="David J. Teece" w:date="2001-01-01T22:30:00Z">
        <w:r>
          <w:rPr/>
          <w:t>markets</w:t>
        </w:r>
      </w:ins>
      <w:ins w:id="103" w:author="crd" w:date="2001-01-23T02:02:00Z">
        <w:r>
          <w:rPr/>
          <w:t>).</w:t>
        </w:r>
      </w:ins>
      <w:ins w:id="104" w:author="David J. Teece" w:date="2001-01-01T22:30:00Z">
        <w:del w:id="105" w:author="crd" w:date="2001-01-23T02:02:00Z">
          <w:r>
            <w:rPr/>
            <w:delText xml:space="preserve"> for other, similar industries).  Second,</w:delText>
          </w:r>
        </w:del>
      </w:ins>
      <w:ins w:id="106" w:author="crd" w:date="2001-01-23T02:02:00Z">
        <w:r>
          <w:rPr/>
          <w:t xml:space="preserve"> </w:t>
        </w:r>
      </w:ins>
      <w:ins w:id="107" w:author="David J. Teece" w:date="2001-01-01T22:30:00Z">
        <w:r>
          <w:rPr/>
          <w:t xml:space="preserve"> California set a low, fixed retail price for that electricity while banking on an assumed </w:t>
        </w:r>
      </w:ins>
      <w:ins w:id="108" w:author="David J. Teece" w:date="2001-01-01T22:35:00Z">
        <w:r>
          <w:rPr/>
          <w:t xml:space="preserve">differential between retail and wholesale spot prices </w:t>
        </w:r>
      </w:ins>
      <w:ins w:id="109" w:author="David J. Teece" w:date="2001-01-01T22:30:00Z">
        <w:r>
          <w:rPr/>
          <w:t xml:space="preserve">to pay off historical, uneconomic utility investments.  </w:t>
        </w:r>
      </w:ins>
    </w:p>
    <w:p>
      <w:pPr>
        <w:pStyle w:val="Normal"/>
        <w:ind w:firstLine="720" w:end="0"/>
        <w:rPr>
          <w:ins w:id="152" w:author="David J. Teece" w:date="2001-01-01T22:30:00Z"/>
        </w:rPr>
      </w:pPr>
      <w:ins w:id="111" w:author="David J. Teece" w:date="2001-01-01T22:30:00Z">
        <w:r>
          <w:rPr/>
          <w:t xml:space="preserve">When wholesale market prices soared, the fixed retail price prevented </w:t>
        </w:r>
      </w:ins>
      <w:ins w:id="112" w:author="David J. Teece" w:date="2001-01-01T22:36:00Z">
        <w:r>
          <w:rPr/>
          <w:t xml:space="preserve">final users from undertaking </w:t>
        </w:r>
      </w:ins>
      <w:ins w:id="113" w:author="David J. Teece" w:date="2001-01-01T22:36:00Z">
        <w:del w:id="114" w:author="crd" w:date="2001-01-23T02:05:00Z">
          <w:r>
            <w:rPr/>
            <w:delText xml:space="preserve">the </w:delText>
          </w:r>
        </w:del>
      </w:ins>
      <w:ins w:id="115" w:author="David J. Teece" w:date="2001-01-01T22:30:00Z">
        <w:r>
          <w:rPr/>
          <w:t>normal market responses</w:t>
        </w:r>
      </w:ins>
      <w:ins w:id="116" w:author="David J. Teece" w:date="2001-01-01T22:36:00Z">
        <w:r>
          <w:rPr/>
          <w:t>: to conserve</w:t>
        </w:r>
      </w:ins>
      <w:ins w:id="117" w:author="David J. Teece" w:date="2001-01-01T23:17:00Z">
        <w:r>
          <w:rPr/>
          <w:t xml:space="preserve"> and/or</w:t>
        </w:r>
      </w:ins>
      <w:ins w:id="118" w:author="David J. Teece" w:date="2001-01-01T22:36:00Z">
        <w:r>
          <w:rPr/>
          <w:t xml:space="preserve"> to choose an alternative</w:t>
        </w:r>
      </w:ins>
      <w:ins w:id="119" w:author="David J. Teece" w:date="2001-01-01T22:30:00Z">
        <w:r>
          <w:rPr/>
          <w:t xml:space="preserve"> supplier</w:t>
        </w:r>
      </w:ins>
      <w:ins w:id="120" w:author="David J. Teece" w:date="2001-01-01T22:36:00Z">
        <w:r>
          <w:rPr/>
          <w:t xml:space="preserve">.  Those </w:t>
        </w:r>
      </w:ins>
      <w:ins w:id="121" w:author="David J. Teece" w:date="2001-01-01T22:36:00Z">
        <w:del w:id="122" w:author="crd" w:date="2001-01-23T02:18:00Z">
          <w:r>
            <w:rPr/>
            <w:delText xml:space="preserve">market </w:delText>
          </w:r>
        </w:del>
      </w:ins>
      <w:ins w:id="123" w:author="David J. Teece" w:date="2001-01-01T22:36:00Z">
        <w:r>
          <w:rPr/>
          <w:t xml:space="preserve">responses </w:t>
        </w:r>
      </w:ins>
      <w:ins w:id="124" w:author="David J. Teece" w:date="2001-01-01T22:30:00Z">
        <w:r>
          <w:rPr/>
          <w:t xml:space="preserve">would have helped to restrain </w:t>
        </w:r>
      </w:ins>
      <w:ins w:id="125" w:author="David J. Teece" w:date="2001-01-01T22:30:00Z">
        <w:del w:id="126" w:author="crd" w:date="2001-01-23T02:05:00Z">
          <w:r>
            <w:rPr/>
            <w:delText>market</w:delText>
          </w:r>
        </w:del>
      </w:ins>
      <w:ins w:id="127" w:author="David J. Teece" w:date="2001-01-01T23:17:00Z">
        <w:del w:id="128" w:author="crd" w:date="2001-01-23T02:05:00Z">
          <w:r>
            <w:rPr/>
            <w:delText xml:space="preserve"> </w:delText>
          </w:r>
        </w:del>
      </w:ins>
      <w:ins w:id="129" w:author="David J. Teece" w:date="2001-01-01T23:17:00Z">
        <w:r>
          <w:rPr/>
          <w:t>prices</w:t>
        </w:r>
      </w:ins>
      <w:ins w:id="130" w:author="David J. Teece" w:date="2001-01-01T22:30:00Z">
        <w:r>
          <w:rPr/>
          <w:t xml:space="preserve">. </w:t>
        </w:r>
      </w:ins>
      <w:ins w:id="131" w:author="David J. Teece" w:date="2001-01-01T23:17:00Z">
        <w:r>
          <w:rPr/>
          <w:t>W</w:t>
        </w:r>
      </w:ins>
      <w:ins w:id="132" w:author="David J. Teece" w:date="2001-01-01T22:30:00Z">
        <w:r>
          <w:rPr/>
          <w:t xml:space="preserve">hile soaring prices made historical utility generating plants more valuable (effectively eliminating stranded costs), the accelerating gap between the high cost of power and its low fixed retail price has now consumed </w:t>
        </w:r>
      </w:ins>
      <w:ins w:id="133" w:author="crd" w:date="2001-01-23T02:05:00Z">
        <w:r>
          <w:rPr/>
          <w:t xml:space="preserve">almost </w:t>
        </w:r>
      </w:ins>
      <w:ins w:id="134" w:author="David J. Teece" w:date="2001-01-01T22:30:00Z">
        <w:r>
          <w:rPr/>
          <w:t xml:space="preserve">all the </w:t>
        </w:r>
      </w:ins>
      <w:ins w:id="135" w:author="David J. Teece" w:date="2001-01-01T22:30:00Z">
        <w:del w:id="136" w:author="crd" w:date="2001-01-23T02:05:00Z">
          <w:r>
            <w:rPr/>
            <w:delText xml:space="preserve">financial resources </w:delText>
          </w:r>
        </w:del>
      </w:ins>
      <w:ins w:id="137" w:author="David J. Teece" w:date="2001-01-01T22:30:00Z">
        <w:r>
          <w:rPr/>
          <w:t>utilities</w:t>
        </w:r>
      </w:ins>
      <w:ins w:id="138" w:author="crd" w:date="2001-01-23T02:05:00Z">
        <w:r>
          <w:rPr/>
          <w:t>’ cash</w:t>
        </w:r>
      </w:ins>
      <w:ins w:id="139" w:author="David J. Teece" w:date="2001-01-01T22:30:00Z">
        <w:del w:id="140" w:author="crd" w:date="2001-01-23T02:05:00Z">
          <w:r>
            <w:rPr/>
            <w:delText xml:space="preserve"> </w:delText>
          </w:r>
        </w:del>
      </w:ins>
      <w:ins w:id="141" w:author="David J. Teece" w:date="2001-01-01T22:30:00Z">
        <w:del w:id="142" w:author="crd" w:date="2001-01-23T02:06:00Z">
          <w:r>
            <w:rPr/>
            <w:delText>had to finance such losses</w:delText>
          </w:r>
        </w:del>
      </w:ins>
      <w:ins w:id="143" w:author="David J. Teece" w:date="2001-01-01T22:30:00Z">
        <w:r>
          <w:rPr/>
          <w:t xml:space="preserve">.  Their credit destroyed, utilities and their state government overseers are now resorting to desperate measures to keep the lights on – with only </w:t>
        </w:r>
      </w:ins>
      <w:ins w:id="144" w:author="crd" w:date="2001-01-23T02:06:00Z">
        <w:r>
          <w:rPr/>
          <w:t xml:space="preserve">limited </w:t>
        </w:r>
      </w:ins>
      <w:ins w:id="145" w:author="David J. Teece" w:date="2001-01-01T22:30:00Z">
        <w:del w:id="146" w:author="crd" w:date="2001-01-23T02:06:00Z">
          <w:r>
            <w:rPr/>
            <w:delText xml:space="preserve">mixed </w:delText>
          </w:r>
        </w:del>
      </w:ins>
      <w:ins w:id="147" w:author="David J. Teece" w:date="2001-01-01T22:30:00Z">
        <w:r>
          <w:rPr/>
          <w:t>success</w:t>
        </w:r>
      </w:ins>
      <w:ins w:id="148" w:author="crd" w:date="2001-01-23T02:06:00Z">
        <w:r>
          <w:rPr/>
          <w:t xml:space="preserve">.  </w:t>
        </w:r>
      </w:ins>
      <w:ins w:id="149" w:author="David J. Teece" w:date="2001-01-01T22:30:00Z">
        <w:del w:id="150" w:author="crd" w:date="2001-01-23T02:06:00Z">
          <w:r>
            <w:rPr/>
            <w:delText xml:space="preserve"> that cannot last indefinitely.  </w:delText>
          </w:r>
        </w:del>
      </w:ins>
      <w:ins w:id="151" w:author="David J. Teece" w:date="2001-01-01T22:30:00Z">
        <w:r>
          <w:rPr/>
          <w:t xml:space="preserve">The resulting financial crisis has destroyed all vestiges of a normal market, as exceptionally-high offered prices (especially for the slack winter months) go untaken by power suppliers who no longer expect to be paid.  </w:t>
        </w:r>
      </w:ins>
    </w:p>
    <w:p>
      <w:pPr>
        <w:pStyle w:val="Normal"/>
        <w:ind w:firstLine="720" w:end="0"/>
        <w:rPr>
          <w:ins w:id="162" w:author="David J. Teece" w:date="2001-01-01T22:30:00Z"/>
        </w:rPr>
      </w:pPr>
      <w:ins w:id="153" w:author="David J. Teece" w:date="2001-01-01T22:30:00Z">
        <w:r>
          <w:rPr/>
          <w:t xml:space="preserve">What must be done first is to solve the immediate financial crisis </w:t>
        </w:r>
      </w:ins>
      <w:ins w:id="154" w:author="David J. Teece" w:date="2001-01-01T23:18:00Z">
        <w:r>
          <w:rPr/>
          <w:t xml:space="preserve">by </w:t>
        </w:r>
      </w:ins>
      <w:ins w:id="155" w:author="David J. Teece" w:date="2001-01-01T22:30:00Z">
        <w:r>
          <w:rPr/>
          <w:t>restoring the credit-worthiness of the utilities</w:t>
        </w:r>
      </w:ins>
      <w:ins w:id="156" w:author="David J. Teece" w:date="2001-01-01T23:18:00Z">
        <w:r>
          <w:rPr/>
          <w:t>.  This will, in turn,</w:t>
        </w:r>
      </w:ins>
      <w:ins w:id="157" w:author="David J. Teece" w:date="2001-01-01T22:30:00Z">
        <w:r>
          <w:rPr/>
          <w:t xml:space="preserve"> stabilize the wholesale market.  </w:t>
        </w:r>
      </w:ins>
      <w:ins w:id="158" w:author="David J. Teece" w:date="2001-01-01T22:30:00Z">
        <w:del w:id="159" w:author="crd" w:date="2001-01-23T02:06:00Z">
          <w:r>
            <w:rPr/>
            <w:delText>Like the swelling of an injured limb, i</w:delText>
          </w:r>
        </w:del>
      </w:ins>
      <w:ins w:id="160" w:author="crd" w:date="2001-01-23T02:06:00Z">
        <w:r>
          <w:rPr/>
          <w:t>I</w:t>
        </w:r>
      </w:ins>
      <w:ins w:id="161" w:author="David J. Teece" w:date="2001-01-01T22:30:00Z">
        <w:r>
          <w:rPr/>
          <w:t xml:space="preserve">t is critical to understand that the financial crisis now has a life of its own that is causing fundamental damage that must be halted, irrespective of how regulatory and market rules will ultimately be reformed.  Financial crises of this kind do not self-correct over time; rather, they worsen and become more costly and disruptive the longer they remain untreated. </w:t>
        </w:r>
      </w:ins>
    </w:p>
    <w:p>
      <w:pPr>
        <w:pStyle w:val="Normal"/>
        <w:ind w:firstLine="720" w:end="0"/>
        <w:rPr>
          <w:ins w:id="168" w:author="David J. Teece" w:date="2001-01-01T22:30:00Z"/>
        </w:rPr>
      </w:pPr>
      <w:ins w:id="163" w:author="David J. Teece" w:date="2001-01-01T22:30:00Z">
        <w:r>
          <w:rPr/>
          <w:t xml:space="preserve">Once financial </w:t>
        </w:r>
      </w:ins>
      <w:ins w:id="164" w:author="David J. Teece" w:date="2001-01-01T23:18:00Z">
        <w:r>
          <w:rPr/>
          <w:t>stability returns</w:t>
        </w:r>
      </w:ins>
      <w:ins w:id="165" w:author="David J. Teece" w:date="2001-01-01T22:30:00Z">
        <w:r>
          <w:rPr/>
          <w:t xml:space="preserve">, California can look to long-term solutions to maintain the clear benefits of replacing a command-and-control system with a market approach to electricity.  The basics of that approach are already evident in a growing professional consensus among experts, favoring freedom for long-term contracting by electricity suppliers and purchasers; giving customers more competitive choices of all kinds; and </w:t>
        </w:r>
      </w:ins>
      <w:ins w:id="166" w:author="David J. Teece" w:date="2001-01-01T22:41:00Z">
        <w:r>
          <w:rPr/>
          <w:t>designing workable market rules.</w:t>
        </w:r>
      </w:ins>
      <w:ins w:id="167" w:author="David J. Teece" w:date="2001-01-01T22:30:00Z">
        <w:r>
          <w:rPr/>
          <w:t xml:space="preserve"> </w:t>
        </w:r>
      </w:ins>
    </w:p>
    <w:p>
      <w:pPr>
        <w:pStyle w:val="Normal"/>
        <w:rPr>
          <w:ins w:id="170" w:author="David J. Teece" w:date="2001-01-01T22:30:00Z"/>
        </w:rPr>
      </w:pPr>
      <w:ins w:id="169" w:author="David J. Teece" w:date="2001-01-01T22:30:00Z">
        <w:r>
          <w:rPr/>
        </w:r>
      </w:ins>
    </w:p>
    <w:p>
      <w:pPr>
        <w:pStyle w:val="Heading2"/>
        <w:ind w:hanging="0" w:end="0"/>
        <w:jc w:val="both"/>
        <w:rPr>
          <w:ins w:id="174" w:author="David J. Teece" w:date="2001-01-01T23:19:00Z"/>
        </w:rPr>
      </w:pPr>
      <w:ins w:id="171" w:author="David J. Teece" w:date="2001-01-01T23:19:00Z">
        <w:del w:id="172" w:author="crd" w:date="2001-01-23T02:18:00Z">
          <w:r>
            <w:rPr/>
            <w:delText>MOVING BEYOND THE FINANCIAL-ELECTRICITY CRISIS</w:delText>
          </w:r>
        </w:del>
      </w:ins>
      <w:ins w:id="173" w:author="crd" w:date="2001-01-23T02:18:00Z">
        <w:r>
          <w:rPr/>
          <w:t>RESTABLISHING MARKET STABILITY AND CREDIBILITY</w:t>
        </w:r>
      </w:ins>
    </w:p>
    <w:p>
      <w:pPr>
        <w:pStyle w:val="Normal"/>
        <w:ind w:firstLine="720" w:end="0"/>
        <w:rPr>
          <w:ins w:id="188" w:author="David J. Teece" w:date="2001-01-01T23:19:00Z"/>
        </w:rPr>
      </w:pPr>
      <w:ins w:id="175" w:author="David J. Teece" w:date="2001-01-01T23:19:00Z">
        <w:del w:id="176" w:author="crd" w:date="2001-01-23T02:18:00Z">
          <w:r>
            <w:rPr/>
            <w:delText xml:space="preserve">California is now in the midst of a </w:delText>
          </w:r>
        </w:del>
      </w:ins>
      <w:ins w:id="177" w:author="David J. Teece" w:date="2001-01-01T23:19:00Z">
        <w:del w:id="178" w:author="crd" w:date="2001-01-23T02:07:00Z">
          <w:r>
            <w:rPr/>
            <w:delText>financial-electricity</w:delText>
          </w:r>
        </w:del>
      </w:ins>
      <w:ins w:id="179" w:author="David J. Teece" w:date="2001-01-01T23:19:00Z">
        <w:del w:id="180" w:author="crd" w:date="2001-01-23T02:18:00Z">
          <w:r>
            <w:rPr/>
            <w:delText xml:space="preserve"> crisis. </w:delText>
          </w:r>
        </w:del>
      </w:ins>
      <w:ins w:id="181" w:author="crd" w:date="2001-01-23T02:02:00Z">
        <w:r>
          <w:rPr/>
          <w:t xml:space="preserve">Planning </w:t>
        </w:r>
      </w:ins>
      <w:ins w:id="182" w:author="David J. Teece" w:date="2001-01-01T23:19:00Z">
        <w:del w:id="183" w:author="crd" w:date="2001-01-23T02:02:00Z">
          <w:r>
            <w:rPr/>
            <w:delText xml:space="preserve"> Thinking </w:delText>
          </w:r>
        </w:del>
      </w:ins>
      <w:ins w:id="184" w:author="David J. Teece" w:date="2001-01-01T23:19:00Z">
        <w:r>
          <w:rPr/>
          <w:t xml:space="preserve">long term, whether for business or government, is difficult </w:t>
        </w:r>
      </w:ins>
      <w:ins w:id="185" w:author="David J. Teece" w:date="2001-01-01T23:19:00Z">
        <w:del w:id="186" w:author="crd" w:date="2001-01-23T02:07:00Z">
          <w:r>
            <w:rPr/>
            <w:delText xml:space="preserve">in places </w:delText>
          </w:r>
        </w:del>
      </w:ins>
      <w:ins w:id="187" w:author="David J. Teece" w:date="2001-01-01T23:19:00Z">
        <w:r>
          <w:rPr/>
          <w:t xml:space="preserve">where bills aren’t paid, and unhappily, California is now becoming such a place.  </w:t>
        </w:r>
      </w:ins>
    </w:p>
    <w:p>
      <w:pPr>
        <w:pStyle w:val="Normal"/>
        <w:ind w:firstLine="720" w:end="0"/>
        <w:rPr>
          <w:ins w:id="202" w:author="David J. Teece" w:date="2001-01-01T23:19:00Z"/>
        </w:rPr>
      </w:pPr>
      <w:ins w:id="189" w:author="David J. Teece" w:date="2001-01-01T23:19:00Z">
        <w:r>
          <w:rPr/>
          <w:t xml:space="preserve">The shock of higher wholesale electricity prices has produced a growing pattern of deferring or defaulting on payment of the bills.  Without the possibility of a literal cash-and-carry market, the electricity system is breaking down as suppliers face the bleak reality that </w:t>
        </w:r>
      </w:ins>
      <w:ins w:id="190" w:author="crd" w:date="2001-01-23T02:07:00Z">
        <w:r>
          <w:rPr/>
          <w:t xml:space="preserve">they may not get paid for the electricity they produced. </w:t>
        </w:r>
      </w:ins>
      <w:ins w:id="191" w:author="David J. Teece" w:date="2001-01-01T23:19:00Z">
        <w:del w:id="192" w:author="crd" w:date="2001-01-23T02:08:00Z">
          <w:r>
            <w:rPr/>
            <w:delText xml:space="preserve">what they produce may be taken without compensation.  </w:delText>
          </w:r>
        </w:del>
      </w:ins>
      <w:ins w:id="193" w:author="David J. Teece" w:date="2001-01-01T23:19:00Z">
        <w:r>
          <w:rPr/>
          <w:t xml:space="preserve">This </w:t>
        </w:r>
      </w:ins>
      <w:ins w:id="194" w:author="crd" w:date="2001-01-23T02:18:00Z">
        <w:r>
          <w:rPr/>
          <w:t xml:space="preserve">concern </w:t>
        </w:r>
      </w:ins>
      <w:ins w:id="195" w:author="David J. Teece" w:date="2001-01-01T23:19:00Z">
        <w:r>
          <w:rPr/>
          <w:t xml:space="preserve">results in lower output, higher prices and rolling blackouts.  Contracting, whether for short or long term, depends at its core on the performance of both </w:t>
        </w:r>
      </w:ins>
      <w:ins w:id="196" w:author="crd" w:date="2001-01-23T02:08:00Z">
        <w:r>
          <w:rPr/>
          <w:t>buyer and seller</w:t>
        </w:r>
      </w:ins>
      <w:ins w:id="197" w:author="David J. Teece" w:date="2001-01-01T23:19:00Z">
        <w:del w:id="198" w:author="crd" w:date="2001-01-23T02:08:00Z">
          <w:r>
            <w:rPr/>
            <w:delText>parties</w:delText>
          </w:r>
        </w:del>
      </w:ins>
      <w:ins w:id="199" w:author="David J. Teece" w:date="2001-01-01T23:19:00Z">
        <w:r>
          <w:rPr/>
          <w:t xml:space="preserve">, and is more likely to produce real supplies and lower prices if California is seen as a market where parties honor agreements. After the emergency, investigations can identify illegitimate transactions requiring refunds; but the immediate need is for California, through the Governor and the regulators, to commit to </w:t>
        </w:r>
      </w:ins>
      <w:ins w:id="200" w:author="crd" w:date="2001-01-23T02:11:00Z">
        <w:r>
          <w:rPr/>
          <w:t>meeting the utilities’ financial obligations.</w:t>
        </w:r>
      </w:ins>
      <w:del w:id="201" w:author="crd" w:date="2001-01-23T02:11:00Z">
        <w:r>
          <w:rPr/>
          <w:delText>paying the bills, both those already incurred and those to come.</w:delText>
        </w:r>
      </w:del>
    </w:p>
    <w:p>
      <w:pPr>
        <w:pStyle w:val="Normal"/>
        <w:ind w:firstLine="720" w:end="0"/>
        <w:rPr>
          <w:ins w:id="221" w:author="David J. Teece" w:date="2001-01-01T23:19:00Z"/>
        </w:rPr>
      </w:pPr>
      <w:ins w:id="203" w:author="David J. Teece" w:date="2001-01-01T23:19:00Z">
        <w:r>
          <w:rPr/>
          <w:t>In order to pay the bills, concerted action is needed among four key</w:t>
        </w:r>
      </w:ins>
      <w:ins w:id="204" w:author="crd" w:date="2001-01-23T02:02:00Z">
        <w:r>
          <w:rPr/>
          <w:t xml:space="preserve"> </w:t>
        </w:r>
      </w:ins>
      <w:ins w:id="205" w:author="crd" w:date="2001-01-23T02:11:00Z">
        <w:r>
          <w:rPr/>
          <w:t>stakeholders</w:t>
        </w:r>
      </w:ins>
      <w:ins w:id="206" w:author="David J. Teece" w:date="2001-01-01T23:19:00Z">
        <w:del w:id="207" w:author="crd" w:date="2001-01-23T02:02:00Z">
          <w:r>
            <w:rPr/>
            <w:delText xml:space="preserve"> players</w:delText>
          </w:r>
        </w:del>
      </w:ins>
      <w:ins w:id="208" w:author="David J. Teece" w:date="2001-01-01T23:19:00Z">
        <w:r>
          <w:rPr/>
          <w:t xml:space="preserve">:  </w:t>
        </w:r>
      </w:ins>
      <w:ins w:id="209" w:author="crd" w:date="2001-01-23T02:11:00Z">
        <w:r>
          <w:rPr/>
          <w:t xml:space="preserve">(1) </w:t>
        </w:r>
      </w:ins>
      <w:ins w:id="210" w:author="David J. Teece" w:date="2001-01-01T23:19:00Z">
        <w:r>
          <w:rPr/>
          <w:t xml:space="preserve">generators – who so far have benefited from the crisis by receiving very high scarcity induced prices; </w:t>
        </w:r>
      </w:ins>
      <w:ins w:id="211" w:author="crd" w:date="2001-01-23T02:11:00Z">
        <w:r>
          <w:rPr/>
          <w:t xml:space="preserve">(2) </w:t>
        </w:r>
      </w:ins>
      <w:ins w:id="212" w:author="David J. Teece" w:date="2001-01-01T23:19:00Z">
        <w:r>
          <w:rPr/>
          <w:t xml:space="preserve">industrial and commercial users – who so far have benefited by purchasing from the UDCs at retail rates well below the high wholesale prices; </w:t>
        </w:r>
      </w:ins>
      <w:ins w:id="213" w:author="crd" w:date="2001-01-23T02:11:00Z">
        <w:r>
          <w:rPr/>
          <w:t xml:space="preserve">(3) </w:t>
        </w:r>
      </w:ins>
      <w:ins w:id="214" w:author="David J. Teece" w:date="2001-01-01T23:19:00Z">
        <w:r>
          <w:rPr/>
          <w:t xml:space="preserve">the </w:t>
        </w:r>
      </w:ins>
      <w:ins w:id="215" w:author="David J. Teece" w:date="2001-01-01T23:19:00Z">
        <w:del w:id="216" w:author="crd" w:date="2001-01-23T02:12:00Z">
          <w:r>
            <w:rPr/>
            <w:delText xml:space="preserve">California </w:delText>
          </w:r>
        </w:del>
      </w:ins>
      <w:ins w:id="217" w:author="crd" w:date="2001-01-23T02:12:00Z">
        <w:r>
          <w:rPr/>
          <w:t xml:space="preserve">State </w:t>
        </w:r>
      </w:ins>
      <w:ins w:id="218" w:author="David J. Teece" w:date="2001-01-01T23:19:00Z">
        <w:r>
          <w:rPr/>
          <w:t xml:space="preserve">government that must assure the stability and growth of the California economy, and </w:t>
        </w:r>
      </w:ins>
      <w:ins w:id="219" w:author="crd" w:date="2001-01-23T02:12:00Z">
        <w:r>
          <w:rPr/>
          <w:t xml:space="preserve">(4) </w:t>
        </w:r>
      </w:ins>
      <w:ins w:id="220" w:author="David J. Teece" w:date="2001-01-01T23:19:00Z">
        <w:r>
          <w:rPr/>
          <w:t xml:space="preserve">the Federal Government for which California is too big a piece of the economic puzzle to be allowed to fall. </w:t>
        </w:r>
      </w:ins>
    </w:p>
    <w:p>
      <w:pPr>
        <w:pStyle w:val="Normal"/>
        <w:ind w:firstLine="720" w:end="0"/>
        <w:rPr>
          <w:ins w:id="240" w:author="David J. Teece" w:date="2001-01-01T23:19:00Z"/>
        </w:rPr>
      </w:pPr>
      <w:ins w:id="222" w:author="David J. Teece" w:date="2001-01-01T23:19:00Z">
        <w:r>
          <w:rPr/>
          <w:t>This concerted action must involve two fundamental points: First, the</w:t>
        </w:r>
      </w:ins>
      <w:ins w:id="223" w:author="crd" w:date="2001-01-23T02:21:00Z">
        <w:r>
          <w:rPr/>
          <w:t xml:space="preserve">re must be </w:t>
        </w:r>
      </w:ins>
      <w:ins w:id="224" w:author="David J. Teece" w:date="2001-01-01T23:19:00Z">
        <w:del w:id="225" w:author="crd" w:date="2001-01-23T02:21:00Z">
          <w:r>
            <w:rPr/>
            <w:delText xml:space="preserve"> parties must make a firm </w:delText>
          </w:r>
        </w:del>
      </w:ins>
      <w:ins w:id="226" w:author="crd" w:date="2001-01-23T02:21:00Z">
        <w:r>
          <w:rPr/>
          <w:t xml:space="preserve">a firm </w:t>
        </w:r>
      </w:ins>
      <w:ins w:id="227" w:author="David J. Teece" w:date="2001-01-01T23:19:00Z">
        <w:r>
          <w:rPr/>
          <w:t>commitment to pay all legitimate power bills, those so far incurred as well as those to be incurred in the future.  Second, the</w:t>
        </w:r>
      </w:ins>
      <w:ins w:id="228" w:author="crd" w:date="2001-01-23T02:21:00Z">
        <w:r>
          <w:rPr/>
          <w:t xml:space="preserve">re </w:t>
        </w:r>
      </w:ins>
      <w:ins w:id="229" w:author="David J. Teece" w:date="2001-01-01T23:19:00Z">
        <w:del w:id="230" w:author="crd" w:date="2001-01-23T02:21:00Z">
          <w:r>
            <w:rPr/>
            <w:delText xml:space="preserve"> parties must also </w:delText>
          </w:r>
        </w:del>
      </w:ins>
      <w:ins w:id="231" w:author="David J. Teece" w:date="2001-01-01T23:19:00Z">
        <w:r>
          <w:rPr/>
          <w:t xml:space="preserve">make </w:t>
        </w:r>
      </w:ins>
      <w:ins w:id="232" w:author="crd" w:date="2001-01-23T02:21:00Z">
        <w:r>
          <w:rPr/>
          <w:t xml:space="preserve">be </w:t>
        </w:r>
      </w:ins>
      <w:ins w:id="233" w:author="David J. Teece" w:date="2001-01-01T23:19:00Z">
        <w:r>
          <w:rPr/>
          <w:t xml:space="preserve">a firm commitment to raise the retail price </w:t>
        </w:r>
      </w:ins>
      <w:ins w:id="234" w:author="crd" w:date="2001-01-23T02:03:00Z">
        <w:r>
          <w:rPr/>
          <w:t xml:space="preserve">at least </w:t>
        </w:r>
      </w:ins>
      <w:ins w:id="235" w:author="David J. Teece" w:date="2001-01-01T23:19:00Z">
        <w:r>
          <w:rPr/>
          <w:t>for incremental energy usage to a level sufficient to cover th</w:t>
        </w:r>
      </w:ins>
      <w:ins w:id="236" w:author="crd" w:date="2001-01-23T02:22:00Z">
        <w:r>
          <w:rPr/>
          <w:t>e</w:t>
        </w:r>
      </w:ins>
      <w:ins w:id="237" w:author="David J. Teece" w:date="2001-01-01T23:19:00Z">
        <w:del w:id="238" w:author="crd" w:date="2001-01-23T02:22:00Z">
          <w:r>
            <w:rPr/>
            <w:delText>ose</w:delText>
          </w:r>
        </w:del>
      </w:ins>
      <w:ins w:id="239" w:author="David J. Teece" w:date="2001-01-01T23:19:00Z">
        <w:r>
          <w:rPr/>
          <w:t xml:space="preserve"> bills and provide an incentive for conservation and demand-side responses.</w:t>
        </w:r>
      </w:ins>
    </w:p>
    <w:p>
      <w:pPr>
        <w:pStyle w:val="Normal"/>
        <w:ind w:firstLine="720" w:end="0"/>
        <w:rPr>
          <w:ins w:id="245" w:author="David J. Teece" w:date="2001-01-01T23:19:00Z"/>
        </w:rPr>
      </w:pPr>
      <w:ins w:id="241" w:author="David J. Teece" w:date="2001-01-01T23:19:00Z">
        <w:r>
          <w:rPr/>
          <w:t xml:space="preserve">In order to pay the bills, the California Public Utilities Commission must raise customer prices at least for incremental electricity usage.  For now, the major utilities can maintain existing rates for the volume of electricity that they either generate themselves or already have under lower cost long-term contracts.  But the retail prices for any usage above this base level must be raised to the market price.  This approach would preserve the commitment to maintain rates for that electricity production over which California has control, and would  promote conservation and more </w:t>
        </w:r>
      </w:ins>
      <w:ins w:id="242" w:author="David J. Teece" w:date="2001-01-01T23:19:00Z">
        <w:del w:id="243" w:author="crd" w:date="2001-01-23T02:22:00Z">
          <w:r>
            <w:rPr/>
            <w:delText xml:space="preserve">efficient </w:delText>
          </w:r>
        </w:del>
      </w:ins>
      <w:ins w:id="244" w:author="David J. Teece" w:date="2001-01-01T23:19:00Z">
        <w:r>
          <w:rPr/>
          <w:t>lower demand – which, in turn, will help reduce wholesale prices by taking some pressure off the market.  Time-of-use rates would be even better, where metering is available.  But quick action is required.  Every day under the current unsustainable price caps adds to the problem and makes it harder to resolve the crisis.</w:t>
        </w:r>
      </w:ins>
    </w:p>
    <w:p>
      <w:pPr>
        <w:pStyle w:val="Normal"/>
        <w:ind w:firstLine="720" w:end="0"/>
        <w:rPr>
          <w:ins w:id="273" w:author="crd" w:date="2001-01-23T02:23:00Z"/>
        </w:rPr>
      </w:pPr>
      <w:ins w:id="246" w:author="David J. Teece" w:date="2001-01-01T23:19:00Z">
        <w:r>
          <w:rPr/>
          <w:t xml:space="preserve">Immediate commitments to </w:t>
        </w:r>
      </w:ins>
      <w:ins w:id="247" w:author="crd" w:date="2001-01-23T02:22:00Z">
        <w:r>
          <w:rPr/>
          <w:t>meet obligations</w:t>
        </w:r>
      </w:ins>
      <w:ins w:id="248" w:author="David J. Teece" w:date="2001-01-01T23:19:00Z">
        <w:del w:id="249" w:author="crd" w:date="2001-01-23T02:22:00Z">
          <w:r>
            <w:rPr/>
            <w:delText>pay the bills</w:delText>
          </w:r>
        </w:del>
      </w:ins>
      <w:ins w:id="250" w:author="David J. Teece" w:date="2001-01-01T23:19:00Z">
        <w:r>
          <w:rPr/>
          <w:t xml:space="preserve"> and raise the retail prices on all power not under California’s control would improve conditions for longer-term contracts, and reassure investors in new California power plants.  Without these commitments, rational suppliers will continue to demand high spot prices. Anticipating that future spot prices will be high</w:t>
        </w:r>
      </w:ins>
      <w:ins w:id="251" w:author="David J. Teece" w:date="2001-01-01T23:19:00Z">
        <w:del w:id="252" w:author="crd" w:date="2001-01-23T02:19:00Z">
          <w:r>
            <w:rPr/>
            <w:delText>er</w:delText>
          </w:r>
        </w:del>
      </w:ins>
      <w:ins w:id="253" w:author="David J. Teece" w:date="2001-01-01T23:19:00Z">
        <w:r>
          <w:rPr/>
          <w:t xml:space="preserve">, </w:t>
        </w:r>
      </w:ins>
      <w:ins w:id="254" w:author="crd" w:date="2001-01-23T02:19:00Z">
        <w:r>
          <w:rPr/>
          <w:t xml:space="preserve">will make </w:t>
        </w:r>
      </w:ins>
      <w:ins w:id="255" w:author="David J. Teece" w:date="2001-01-01T23:19:00Z">
        <w:r>
          <w:rPr/>
          <w:t xml:space="preserve">long term contract prices </w:t>
        </w:r>
      </w:ins>
      <w:ins w:id="256" w:author="crd" w:date="2001-01-23T02:20:00Z">
        <w:r>
          <w:rPr/>
          <w:t>expensive</w:t>
        </w:r>
      </w:ins>
      <w:ins w:id="257" w:author="David J. Teece" w:date="2001-01-01T23:19:00Z">
        <w:del w:id="258" w:author="crd" w:date="2001-01-23T02:20:00Z">
          <w:r>
            <w:rPr/>
            <w:delText>will also be high</w:delText>
          </w:r>
        </w:del>
      </w:ins>
      <w:ins w:id="259" w:author="David J. Teece" w:date="2001-01-01T23:19:00Z">
        <w:r>
          <w:rPr/>
          <w:t xml:space="preserve">.  Furthermore, the chance that some </w:t>
        </w:r>
      </w:ins>
      <w:ins w:id="260" w:author="crd" w:date="2001-01-23T02:23:00Z">
        <w:r>
          <w:rPr/>
          <w:t>obligations</w:t>
        </w:r>
      </w:ins>
      <w:ins w:id="261" w:author="David J. Teece" w:date="2001-01-01T23:19:00Z">
        <w:del w:id="262" w:author="crd" w:date="2001-01-23T02:23:00Z">
          <w:r>
            <w:rPr/>
            <w:delText>contract payments</w:delText>
          </w:r>
        </w:del>
      </w:ins>
      <w:ins w:id="263" w:author="David J. Teece" w:date="2001-01-01T23:19:00Z">
        <w:r>
          <w:rPr/>
          <w:t xml:space="preserve"> might not be </w:t>
        </w:r>
      </w:ins>
      <w:ins w:id="264" w:author="David J. Teece" w:date="2001-01-01T23:19:00Z">
        <w:del w:id="265" w:author="crd" w:date="2001-01-23T02:23:00Z">
          <w:r>
            <w:rPr/>
            <w:delText xml:space="preserve">made </w:delText>
          </w:r>
        </w:del>
      </w:ins>
      <w:ins w:id="266" w:author="crd" w:date="2001-01-23T02:23:00Z">
        <w:r>
          <w:rPr/>
          <w:t xml:space="preserve">met </w:t>
        </w:r>
      </w:ins>
      <w:ins w:id="267" w:author="David J. Teece" w:date="2001-01-01T23:19:00Z">
        <w:r>
          <w:rPr/>
          <w:t xml:space="preserve">will also keep prices high.  But if the market going forward can include reduced demand and </w:t>
        </w:r>
      </w:ins>
      <w:ins w:id="268" w:author="David J. Teece" w:date="2001-01-01T23:19:00Z">
        <w:del w:id="269" w:author="crd" w:date="2001-01-23T02:23:00Z">
          <w:r>
            <w:rPr/>
            <w:delText xml:space="preserve">a stable flow of </w:delText>
          </w:r>
        </w:del>
      </w:ins>
      <w:ins w:id="270" w:author="David J. Teece" w:date="2001-01-01T23:19:00Z">
        <w:r>
          <w:rPr/>
          <w:t>revenues, required spot and contract prices should fall.  There is no other way out.  Either retail prices will go up</w:t>
        </w:r>
      </w:ins>
      <w:ins w:id="271" w:author="crd" w:date="2001-01-23T02:20:00Z">
        <w:r>
          <w:rPr/>
          <w:t>,</w:t>
        </w:r>
      </w:ins>
      <w:ins w:id="272" w:author="David J. Teece" w:date="2001-01-01T23:19:00Z">
        <w:r>
          <w:rPr/>
          <w:t xml:space="preserve"> or blackouts will continue with the consequent high costs to the California economy.  </w:t>
        </w:r>
      </w:ins>
    </w:p>
    <w:p>
      <w:pPr>
        <w:pStyle w:val="Normal"/>
        <w:ind w:firstLine="720" w:end="0"/>
        <w:rPr>
          <w:ins w:id="281" w:author="David J. Teece" w:date="2001-01-01T23:19:00Z"/>
        </w:rPr>
      </w:pPr>
      <w:ins w:id="274" w:author="David J. Teece" w:date="2001-01-01T23:19:00Z">
        <w:r>
          <w:rPr/>
          <w:t xml:space="preserve">Facing the pain now should reduce the ultimate price increase.  We must put the horse before the cart.  We must </w:t>
        </w:r>
      </w:ins>
      <w:ins w:id="275" w:author="David J. Teece" w:date="2001-01-01T23:19:00Z">
        <w:del w:id="276" w:author="crd" w:date="2001-01-23T02:24:00Z">
          <w:r>
            <w:rPr/>
            <w:delText xml:space="preserve">first pay the bills and </w:delText>
          </w:r>
        </w:del>
      </w:ins>
      <w:ins w:id="277" w:author="David J. Teece" w:date="2001-01-01T23:19:00Z">
        <w:r>
          <w:rPr/>
          <w:t xml:space="preserve">raise the retail price for electricity usage for at least those volumes that can be maintained at existing rates.  Only then should we seek contracts to help stabilize prices for the two or three year transition until more permanent solutions </w:t>
        </w:r>
      </w:ins>
      <w:ins w:id="278" w:author="David J. Teece" w:date="2001-01-01T23:19:00Z">
        <w:del w:id="279" w:author="crd" w:date="2001-01-23T02:20:00Z">
          <w:r>
            <w:rPr/>
            <w:delText xml:space="preserve">to the energy –not financial- crisis </w:delText>
          </w:r>
        </w:del>
      </w:ins>
      <w:ins w:id="280" w:author="David J. Teece" w:date="2001-01-01T23:19:00Z">
        <w:r>
          <w:rPr/>
          <w:t xml:space="preserve">can be put in place. </w:t>
        </w:r>
      </w:ins>
    </w:p>
    <w:p>
      <w:pPr>
        <w:pStyle w:val="Normal"/>
        <w:ind w:firstLine="720" w:end="0"/>
        <w:rPr>
          <w:ins w:id="285" w:author="David J. Teece" w:date="2001-01-01T23:19:00Z"/>
        </w:rPr>
      </w:pPr>
      <w:ins w:id="282" w:author="David J. Teece" w:date="2001-01-01T23:19:00Z">
        <w:r>
          <w:rPr/>
          <w:t xml:space="preserve">Contracts between customers and suppliers are a big part of the answer to California’s electricity crisis.  In the long run, additional power plants and greater efficiency of electricity use will be essential.  While these initiatives are developing, short-term price stabilization contracts can help reduce volatility and provide greater security of supply. But successful contracts require that we first pay our bills and commit to pay them in the future. Unfortunately, but necessarily, raising retail prices for incremental electricity usage is </w:t>
        </w:r>
      </w:ins>
      <w:ins w:id="283" w:author="crd" w:date="2001-01-23T02:24:00Z">
        <w:r>
          <w:rPr/>
          <w:t>a prerequisite for solving the crisis.</w:t>
        </w:r>
      </w:ins>
      <w:del w:id="284" w:author="crd" w:date="2001-01-23T02:24:00Z">
        <w:r>
          <w:rPr/>
          <w:delText>the only way to begin to assure a stable sector supplying electricity at reasonable prices.</w:delText>
        </w:r>
      </w:del>
    </w:p>
    <w:p>
      <w:pPr>
        <w:pStyle w:val="Normal"/>
        <w:ind w:firstLine="720" w:end="0"/>
        <w:rPr>
          <w:ins w:id="287" w:author="David J. Teece" w:date="2001-01-01T23:19:00Z"/>
        </w:rPr>
      </w:pPr>
      <w:ins w:id="286" w:author="David J. Teece" w:date="2001-01-01T23:19:00Z">
        <w:r>
          <w:rPr/>
          <w:t xml:space="preserve"> </w:t>
        </w:r>
      </w:ins>
    </w:p>
    <w:p>
      <w:pPr>
        <w:pStyle w:val="Heading1"/>
        <w:ind w:hanging="0" w:start="0"/>
        <w:rPr>
          <w:ins w:id="289" w:author="crd" w:date="2001-01-23T01:20:00Z"/>
        </w:rPr>
      </w:pPr>
      <w:ins w:id="288" w:author="crd" w:date="2001-01-23T01:20:00Z">
        <w:r>
          <w:rPr/>
          <w:t>LOOKING TO THE LONG RUN</w:t>
        </w:r>
      </w:ins>
    </w:p>
    <w:p>
      <w:pPr>
        <w:pStyle w:val="Normal"/>
        <w:ind w:firstLine="720" w:end="0"/>
        <w:rPr>
          <w:ins w:id="295" w:author="crd" w:date="2001-01-23T01:20:00Z"/>
        </w:rPr>
      </w:pPr>
      <w:ins w:id="290" w:author="crd" w:date="2001-01-23T01:20:00Z">
        <w:r>
          <w:rPr/>
          <w:t xml:space="preserve">The long run solution to this crisis requires creating an environment in which the market can work.  California’s flawed efforts at deregulation have not as yet allowed this to occur.  For the price mechanism to work to allocate resources effectively, supply and demand pressures must be allowed </w:t>
        </w:r>
      </w:ins>
      <w:ins w:id="291" w:author="crd" w:date="2001-01-23T02:26:00Z">
        <w:r>
          <w:rPr/>
          <w:t>expression, and</w:t>
        </w:r>
      </w:ins>
      <w:ins w:id="292" w:author="crd" w:date="2001-01-23T01:20:00Z">
        <w:r>
          <w:rPr/>
          <w:t xml:space="preserve"> not be impeded by rules and regulations.  Competition must exist to discipline pricing.  </w:t>
        </w:r>
      </w:ins>
      <w:ins w:id="293" w:author="crd" w:date="2001-01-23T02:26:00Z">
        <w:r>
          <w:rPr/>
          <w:t>Absent these elements</w:t>
        </w:r>
      </w:ins>
      <w:ins w:id="294" w:author="crd" w:date="2001-01-23T01:20:00Z">
        <w:r>
          <w:rPr/>
          <w:t xml:space="preserve">, market solutions simply won’t produce satisfactory results.  Experience in other jurisdictions in the U.S. and abroad indicates that effective deregulation works – and works well.  </w:t>
        </w:r>
      </w:ins>
    </w:p>
    <w:p>
      <w:pPr>
        <w:pStyle w:val="Normal"/>
        <w:ind w:firstLine="720" w:end="0"/>
        <w:rPr>
          <w:ins w:id="314" w:author="crd" w:date="2001-01-23T01:20:00Z"/>
        </w:rPr>
      </w:pPr>
      <w:ins w:id="296" w:author="crd" w:date="2001-01-23T02:36:00Z">
        <w:r>
          <w:rPr/>
          <w:t xml:space="preserve">Three </w:t>
        </w:r>
      </w:ins>
      <w:ins w:id="297" w:author="crd" w:date="2001-01-23T01:20:00Z">
        <w:r>
          <w:rPr/>
          <w:t>key elements compose the right long term approach:  freedom to engage in long term contracts, retail competition</w:t>
        </w:r>
      </w:ins>
      <w:ins w:id="298" w:author="crd" w:date="2001-01-23T02:36:00Z">
        <w:r>
          <w:rPr/>
          <w:t xml:space="preserve"> and </w:t>
        </w:r>
      </w:ins>
      <w:ins w:id="299" w:author="crd" w:date="2001-01-23T01:20:00Z">
        <w:r>
          <w:rPr/>
          <w:t>pricing flexibility</w:t>
        </w:r>
      </w:ins>
      <w:ins w:id="300" w:author="crd" w:date="2001-01-23T02:26:00Z">
        <w:r>
          <w:rPr/>
          <w:t>,</w:t>
        </w:r>
      </w:ins>
      <w:ins w:id="301" w:author="crd" w:date="2001-01-23T01:20:00Z">
        <w:r>
          <w:rPr/>
          <w:t xml:space="preserve"> and </w:t>
        </w:r>
      </w:ins>
      <w:ins w:id="302" w:author="crd" w:date="2001-01-23T02:36:00Z">
        <w:r>
          <w:rPr/>
          <w:t>protecting</w:t>
        </w:r>
      </w:ins>
      <w:ins w:id="303" w:author="crd" w:date="2001-01-23T01:20:00Z">
        <w:r>
          <w:rPr/>
          <w:t xml:space="preserve"> a competitive environment.  It is </w:t>
        </w:r>
      </w:ins>
      <w:ins w:id="304" w:author="crd" w:date="2001-01-23T02:36:00Z">
        <w:r>
          <w:rPr/>
          <w:t xml:space="preserve">critical that </w:t>
        </w:r>
      </w:ins>
      <w:ins w:id="305" w:author="crd" w:date="2001-01-23T01:20:00Z">
        <w:r>
          <w:rPr/>
          <w:t xml:space="preserve">distribution companies </w:t>
        </w:r>
      </w:ins>
      <w:ins w:id="306" w:author="crd" w:date="2001-01-23T02:37:00Z">
        <w:r>
          <w:rPr/>
          <w:t xml:space="preserve">be allowed </w:t>
        </w:r>
      </w:ins>
      <w:ins w:id="307" w:author="crd" w:date="2001-01-23T01:20:00Z">
        <w:r>
          <w:rPr/>
          <w:t xml:space="preserve">to enter into long term contracts.  Long term contracts provide generators the confidence that they can recover their investments, while granting utilities and their customers protection against price spikes.  In the long run we expect to see participants in the industry adopt a judicious balance of long term, medium term, and short term (spot) contracts.  The investment and permitting environment must also be such that additional power plants can be built.  Only </w:t>
        </w:r>
      </w:ins>
      <w:ins w:id="308" w:author="crd" w:date="2001-01-23T02:37:00Z">
        <w:r>
          <w:rPr/>
          <w:t xml:space="preserve">by combining responsive supply and demand </w:t>
        </w:r>
      </w:ins>
      <w:ins w:id="309" w:author="crd" w:date="2001-01-23T01:20:00Z">
        <w:r>
          <w:rPr/>
          <w:t xml:space="preserve">will rigorous competition characterize the marketplace, letting Californians enjoy supply reliability, efficient supply, and competitive prices.  As the long term contracting process takes </w:t>
        </w:r>
      </w:ins>
      <w:ins w:id="310" w:author="crd" w:date="2001-01-23T02:37:00Z">
        <w:r>
          <w:rPr/>
          <w:t>hold</w:t>
        </w:r>
      </w:ins>
      <w:ins w:id="311" w:author="crd" w:date="2001-01-23T01:20:00Z">
        <w:r>
          <w:rPr/>
          <w:t xml:space="preserve">, the influence of spot market prices on rates will drop dramatically.  While spot prices may remain high until real electricity supply expands, </w:t>
        </w:r>
      </w:ins>
      <w:ins w:id="312" w:author="crd" w:date="2001-01-23T02:27:00Z">
        <w:r>
          <w:rPr/>
          <w:t>Californians reliance on the spot market will be reduced.</w:t>
        </w:r>
      </w:ins>
      <w:ins w:id="313" w:author="crd" w:date="2001-01-23T01:20:00Z">
        <w:r>
          <w:rPr/>
          <w:t xml:space="preserve"> </w:t>
        </w:r>
      </w:ins>
    </w:p>
    <w:p>
      <w:pPr>
        <w:pStyle w:val="Normal"/>
        <w:ind w:firstLine="720" w:end="0"/>
        <w:rPr>
          <w:ins w:id="329" w:author="crd" w:date="2001-01-23T01:20:00Z"/>
        </w:rPr>
      </w:pPr>
      <w:ins w:id="315" w:author="crd" w:date="2001-01-23T01:20:00Z">
        <w:r>
          <w:rPr/>
          <w:t xml:space="preserve">Second, California should not abandon its goal of fostering retail competition.  New competitors need the ample, stable and reliable electricity supplies that a reformed market system will promote.  Retail competition can bring new types of contracts and metering systems, better awareness of environmental effects as entrants introduce “green” packages, and demand-side innovations.  </w:t>
        </w:r>
      </w:ins>
      <w:ins w:id="316" w:author="crd" w:date="2001-01-23T02:38:00Z">
        <w:r>
          <w:rPr/>
          <w:t>This is another reason why</w:t>
        </w:r>
      </w:ins>
      <w:ins w:id="317" w:author="crd" w:date="2001-01-23T01:20:00Z">
        <w:r>
          <w:rPr/>
          <w:t xml:space="preserve"> consumers must pay the real cost of electricity</w:t>
        </w:r>
      </w:ins>
      <w:ins w:id="318" w:author="crd" w:date="2001-01-23T02:38:00Z">
        <w:r>
          <w:rPr/>
          <w:t>, as r</w:t>
        </w:r>
      </w:ins>
      <w:ins w:id="319" w:author="crd" w:date="2001-01-23T01:20:00Z">
        <w:r>
          <w:rPr/>
          <w:t>etail competition cannot thrive in an environment in which supply companies</w:t>
        </w:r>
      </w:ins>
      <w:ins w:id="320" w:author="crd" w:date="2001-01-23T02:38:00Z">
        <w:r>
          <w:rPr/>
          <w:t xml:space="preserve"> lack retail pricing freedom.</w:t>
        </w:r>
      </w:ins>
      <w:ins w:id="321" w:author="crd" w:date="2001-01-23T01:20:00Z">
        <w:r>
          <w:rPr/>
          <w:t>.  As a consequence, companies involved in retail supply</w:t>
        </w:r>
      </w:ins>
      <w:ins w:id="322" w:author="crd" w:date="2001-01-23T02:39:00Z">
        <w:r>
          <w:rPr/>
          <w:t xml:space="preserve">, including </w:t>
        </w:r>
      </w:ins>
      <w:ins w:id="323" w:author="crd" w:date="2001-01-23T01:20:00Z">
        <w:r>
          <w:rPr/>
          <w:t>the California UDCs, should be allowed to pass-through</w:t>
        </w:r>
      </w:ins>
      <w:ins w:id="324" w:author="crd" w:date="2001-01-23T02:42:00Z">
        <w:r>
          <w:rPr/>
          <w:t xml:space="preserve"> </w:t>
        </w:r>
      </w:ins>
      <w:ins w:id="325" w:author="crd" w:date="2001-01-23T02:27:00Z">
        <w:r>
          <w:rPr/>
          <w:t xml:space="preserve">their </w:t>
        </w:r>
      </w:ins>
      <w:ins w:id="326" w:author="crd" w:date="2001-01-23T01:20:00Z">
        <w:r>
          <w:rPr/>
          <w:t>energy costs</w:t>
        </w:r>
      </w:ins>
      <w:ins w:id="327" w:author="crd" w:date="2001-01-23T02:42:00Z">
        <w:r>
          <w:rPr/>
          <w:t xml:space="preserve"> in a competitive environment</w:t>
        </w:r>
      </w:ins>
      <w:ins w:id="328" w:author="crd" w:date="2001-01-23T01:20:00Z">
        <w:r>
          <w:rPr/>
          <w:t>.</w:t>
        </w:r>
      </w:ins>
    </w:p>
    <w:p>
      <w:pPr>
        <w:pStyle w:val="Normal"/>
        <w:ind w:firstLine="720" w:end="0"/>
        <w:rPr>
          <w:ins w:id="335" w:author="crd" w:date="2001-01-23T01:20:00Z"/>
        </w:rPr>
      </w:pPr>
      <w:ins w:id="330" w:author="crd" w:date="2001-01-23T01:20:00Z">
        <w:r>
          <w:rPr/>
          <w:t xml:space="preserve">Finally, oversight of the electricity business will always be needed.  </w:t>
        </w:r>
      </w:ins>
      <w:ins w:id="331" w:author="crd" w:date="2001-01-23T02:40:00Z">
        <w:r>
          <w:rPr/>
          <w:t>The cornerstones of electricity regulation must be the r</w:t>
        </w:r>
      </w:ins>
      <w:ins w:id="332" w:author="crd" w:date="2001-01-23T01:20:00Z">
        <w:r>
          <w:rPr/>
          <w:t>egulation of the distribution function, and ensuring that anticompetitive behavior is circumscribed</w:t>
        </w:r>
      </w:ins>
      <w:ins w:id="333" w:author="crd" w:date="2001-01-23T02:40:00Z">
        <w:r>
          <w:rPr/>
          <w:t xml:space="preserve">. </w:t>
        </w:r>
      </w:ins>
      <w:ins w:id="334" w:author="crd" w:date="2001-01-23T01:20:00Z">
        <w:r>
          <w:rPr/>
          <w:t xml:space="preserve">In the end, it will be competition that protects the consumer best.  By contrast, the State’s involvement in competitive electricity markets can – and must – be minimized.   </w:t>
        </w:r>
      </w:ins>
    </w:p>
    <w:p>
      <w:pPr>
        <w:pStyle w:val="Heading"/>
        <w:jc w:val="start"/>
        <w:rPr>
          <w:b/>
          <w:sz w:val="24"/>
          <w:ins w:id="337" w:author="crd" w:date="2001-01-23T01:20:00Z"/>
        </w:rPr>
      </w:pPr>
      <w:ins w:id="336" w:author="crd" w:date="2001-01-23T01:20:00Z">
        <w:r>
          <w:rPr>
            <w:b/>
            <w:sz w:val="24"/>
          </w:rPr>
        </w:r>
      </w:ins>
    </w:p>
    <w:p>
      <w:pPr>
        <w:pStyle w:val="Heading"/>
        <w:jc w:val="start"/>
        <w:rPr>
          <w:b/>
          <w:i/>
          <w:i/>
          <w:sz w:val="24"/>
          <w:ins w:id="339" w:author="crd" w:date="2001-01-23T01:20:00Z"/>
        </w:rPr>
      </w:pPr>
      <w:ins w:id="338" w:author="crd" w:date="2001-01-23T01:20:00Z">
        <w:r>
          <w:rPr>
            <w:b/>
            <w:sz w:val="24"/>
          </w:rPr>
          <w:t>CRITICAL MISTAKES CALIFORNIA MUST AVOID NOW</w:t>
        </w:r>
      </w:ins>
    </w:p>
    <w:p>
      <w:pPr>
        <w:pStyle w:val="BodyTextIndent"/>
        <w:rPr>
          <w:b/>
          <w:i/>
          <w:i/>
          <w:sz w:val="24"/>
          <w:ins w:id="341" w:author="crd" w:date="2001-01-23T01:20:00Z"/>
        </w:rPr>
      </w:pPr>
      <w:ins w:id="340" w:author="crd" w:date="2001-01-23T01:20:00Z">
        <w:r>
          <w:rPr>
            <w:b/>
            <w:i/>
            <w:sz w:val="24"/>
          </w:rPr>
        </w:r>
      </w:ins>
    </w:p>
    <w:p>
      <w:pPr>
        <w:pStyle w:val="BodyTextIndent"/>
        <w:rPr>
          <w:ins w:id="343" w:author="crd" w:date="2001-01-23T01:20:00Z"/>
        </w:rPr>
      </w:pPr>
      <w:ins w:id="342" w:author="crd" w:date="2001-01-23T01:20:00Z">
        <w:r>
          <w:rPr/>
          <w:t xml:space="preserve">California must act quickly to manage the crisis, and we have outlined the essential elements of the solution.  The atmosphere is currently too politicized. We are fearful that a rush to seek easy solutions will make matters worse, and shackle the economy and customers for many years to come with unnecessary and costly burdens.  Accordingly, we also offer advice on what not to do.  </w:t>
        </w:r>
      </w:ins>
    </w:p>
    <w:p>
      <w:pPr>
        <w:pStyle w:val="BodyTextIndent"/>
        <w:rPr>
          <w:ins w:id="345" w:author="crd" w:date="2001-01-23T01:20:00Z"/>
        </w:rPr>
      </w:pPr>
      <w:ins w:id="344" w:author="crd" w:date="2001-01-23T01:20:00Z">
        <w:r>
          <w:rPr/>
        </w:r>
      </w:ins>
    </w:p>
    <w:p>
      <w:pPr>
        <w:pStyle w:val="Normal"/>
        <w:numPr>
          <w:ilvl w:val="0"/>
          <w:numId w:val="2"/>
        </w:numPr>
        <w:rPr>
          <w:i/>
          <w:i/>
          <w:ins w:id="347" w:author="crd" w:date="2001-01-23T01:20:00Z"/>
        </w:rPr>
      </w:pPr>
      <w:ins w:id="346" w:author="crd" w:date="2001-01-23T01:20:00Z">
        <w:r>
          <w:rPr>
            <w:i/>
          </w:rPr>
          <w:t xml:space="preserve">Don’t solve today’s crisis by foreclosing tomorrow’s solutions.  </w:t>
        </w:r>
      </w:ins>
    </w:p>
    <w:p>
      <w:pPr>
        <w:pStyle w:val="BodyTextIndent"/>
        <w:rPr>
          <w:ins w:id="351" w:author="crd" w:date="2001-01-23T01:20:00Z"/>
        </w:rPr>
      </w:pPr>
      <w:ins w:id="348" w:author="crd" w:date="2001-01-23T01:20:00Z">
        <w:r>
          <w:rPr/>
          <w:t xml:space="preserve">As explained earlier, we now face an immediate financial crisis in finding credit (and </w:t>
        </w:r>
      </w:ins>
      <w:ins w:id="349" w:author="crd" w:date="2001-01-23T02:28:00Z">
        <w:r>
          <w:rPr/>
          <w:t>cash</w:t>
        </w:r>
      </w:ins>
      <w:ins w:id="350" w:author="crd" w:date="2001-01-23T01:20:00Z">
        <w:r>
          <w:rPr/>
          <w:t xml:space="preserve">) to keep the lights on.  But this crisis is different than the longer-term answer to California’s energy woes.  We need to bridge the immediate financial gap without making quick – and ill-considered – irreversible commitments that will hamstring future solutions.  Solving the financial crisis will also calm the electricity markets and allow better long-run answers to be found.  </w:t>
        </w:r>
      </w:ins>
    </w:p>
    <w:p>
      <w:pPr>
        <w:pStyle w:val="BodyTextIndent"/>
        <w:rPr>
          <w:ins w:id="355" w:author="crd" w:date="2001-01-23T01:20:00Z"/>
        </w:rPr>
      </w:pPr>
      <w:ins w:id="352" w:author="crd" w:date="2001-01-23T01:20:00Z">
        <w:r>
          <w:rPr/>
          <w:t xml:space="preserve">For example, the current crisis can be addressed without problematic steps such as trying to isolate California from the western electricity market, turning the State into the permanent electricity purchasing authority for consumers, or precipitous commitments of taxpayer funds to large energy-related projects.  Thoughtful long-run answers will be easier to recognize once the crisis is </w:t>
        </w:r>
      </w:ins>
      <w:ins w:id="353" w:author="crd" w:date="2001-01-23T02:28:00Z">
        <w:r>
          <w:rPr/>
          <w:t>eliminated</w:t>
        </w:r>
      </w:ins>
      <w:ins w:id="354" w:author="crd" w:date="2001-01-23T01:20:00Z">
        <w:r>
          <w:rPr/>
          <w:t xml:space="preserve">.    </w:t>
        </w:r>
      </w:ins>
    </w:p>
    <w:p>
      <w:pPr>
        <w:pStyle w:val="Normal"/>
        <w:rPr>
          <w:ins w:id="357" w:author="crd" w:date="2001-01-23T01:20:00Z"/>
        </w:rPr>
      </w:pPr>
      <w:ins w:id="356" w:author="crd" w:date="2001-01-23T01:20:00Z">
        <w:r>
          <w:rPr/>
        </w:r>
      </w:ins>
    </w:p>
    <w:p>
      <w:pPr>
        <w:pStyle w:val="Normal"/>
        <w:numPr>
          <w:ilvl w:val="0"/>
          <w:numId w:val="2"/>
        </w:numPr>
        <w:rPr>
          <w:i/>
          <w:i/>
          <w:ins w:id="359" w:author="crd" w:date="2001-01-23T01:20:00Z"/>
        </w:rPr>
      </w:pPr>
      <w:ins w:id="358" w:author="crd" w:date="2001-01-23T01:20:00Z">
        <w:r>
          <w:rPr>
            <w:i/>
          </w:rPr>
          <w:t>Don’t over-commit to long-run electricity contracts.</w:t>
        </w:r>
      </w:ins>
    </w:p>
    <w:p>
      <w:pPr>
        <w:pStyle w:val="Normal"/>
        <w:tabs>
          <w:tab w:val="left" w:pos="720" w:leader="none"/>
        </w:tabs>
        <w:rPr>
          <w:ins w:id="364" w:author="crd" w:date="2001-01-23T01:20:00Z"/>
        </w:rPr>
      </w:pPr>
      <w:ins w:id="360" w:author="crd" w:date="2001-01-23T01:22:00Z">
        <w:r>
          <w:rPr/>
          <w:tab/>
        </w:r>
      </w:ins>
      <w:ins w:id="361" w:author="crd" w:date="2001-01-23T01:20:00Z">
        <w:r>
          <w:rPr/>
          <w:t xml:space="preserve">Electricity prices are now high because of the credit risks of the utilities, high natural gas prices, generation capacity shortages throughout western markets, and inflexible electricity demands by customers.  Prices will fall when the financial crisis is </w:t>
        </w:r>
      </w:ins>
      <w:ins w:id="362" w:author="crd" w:date="2001-01-23T02:28:00Z">
        <w:r>
          <w:rPr/>
          <w:t xml:space="preserve">managed, </w:t>
        </w:r>
      </w:ins>
      <w:ins w:id="363" w:author="crd" w:date="2001-01-23T01:20:00Z">
        <w:r>
          <w:rPr/>
          <w:t>and retail price increases and conservation help moderate customer demands.</w:t>
        </w:r>
      </w:ins>
    </w:p>
    <w:p>
      <w:pPr>
        <w:pStyle w:val="Normal"/>
        <w:tabs>
          <w:tab w:val="left" w:pos="720" w:leader="none"/>
        </w:tabs>
        <w:rPr>
          <w:ins w:id="367" w:author="crd" w:date="2001-01-23T01:20:00Z"/>
        </w:rPr>
      </w:pPr>
      <w:ins w:id="365" w:author="crd" w:date="2001-01-23T01:22:00Z">
        <w:r>
          <w:rPr/>
          <w:tab/>
        </w:r>
      </w:ins>
      <w:ins w:id="366" w:author="crd" w:date="2001-01-23T01:20:00Z">
        <w:r>
          <w:rPr/>
          <w:t xml:space="preserve">Now is precisely the wrong time for the State to commit to long-term contracts for a large portion of California’s electricity needs, since below-market prices now can only come at the expense of above-market consumer prices in years to come – creating new problems.  Emergency State contracts should last no more than two years, and be kept small.  </w:t>
        </w:r>
      </w:ins>
    </w:p>
    <w:p>
      <w:pPr>
        <w:pStyle w:val="Normal"/>
        <w:rPr>
          <w:ins w:id="369" w:author="crd" w:date="2001-01-23T01:20:00Z"/>
        </w:rPr>
      </w:pPr>
      <w:ins w:id="368" w:author="crd" w:date="2001-01-23T01:20:00Z">
        <w:r>
          <w:rPr/>
        </w:r>
      </w:ins>
    </w:p>
    <w:p>
      <w:pPr>
        <w:pStyle w:val="Normal"/>
        <w:numPr>
          <w:ilvl w:val="0"/>
          <w:numId w:val="2"/>
        </w:numPr>
        <w:rPr>
          <w:ins w:id="372" w:author="crd" w:date="2001-01-23T01:20:00Z"/>
        </w:rPr>
      </w:pPr>
      <w:ins w:id="370" w:author="crd" w:date="2001-01-23T01:20:00Z">
        <w:r>
          <w:rPr>
            <w:i/>
          </w:rPr>
          <w:t>Don’t nationalize California’s electricity system</w:t>
        </w:r>
      </w:ins>
      <w:ins w:id="371" w:author="crd" w:date="2001-01-23T01:20:00Z">
        <w:r>
          <w:rPr/>
          <w:t>.</w:t>
        </w:r>
      </w:ins>
    </w:p>
    <w:p>
      <w:pPr>
        <w:pStyle w:val="Normal"/>
        <w:tabs>
          <w:tab w:val="left" w:pos="720" w:leader="none"/>
        </w:tabs>
        <w:rPr>
          <w:ins w:id="375" w:author="crd" w:date="2001-01-23T01:20:00Z"/>
        </w:rPr>
      </w:pPr>
      <w:ins w:id="373" w:author="crd" w:date="2001-01-23T01:22:00Z">
        <w:r>
          <w:rPr/>
          <w:tab/>
        </w:r>
      </w:ins>
      <w:ins w:id="374" w:author="crd" w:date="2001-01-23T01:20:00Z">
        <w:r>
          <w:rPr/>
          <w:t xml:space="preserve">New government ownership of generation and distribution facilities won’t solve the crisis or deliver below-market power prices.  The State must pay full market value for any plants it acquires, and record electricity prices also mean record purchase prices for energy facilities.  For consumers to obtain bargain electricity rates would then require permanent taxpayer subsidies – saddling the State budget in perpetuity.    </w:t>
        </w:r>
      </w:ins>
    </w:p>
    <w:p>
      <w:pPr>
        <w:pStyle w:val="Normal"/>
        <w:tabs>
          <w:tab w:val="left" w:pos="720" w:leader="none"/>
        </w:tabs>
        <w:rPr>
          <w:ins w:id="387" w:author="crd" w:date="2001-01-23T01:20:00Z"/>
        </w:rPr>
      </w:pPr>
      <w:ins w:id="376" w:author="crd" w:date="2001-01-23T01:22:00Z">
        <w:r>
          <w:rPr/>
          <w:tab/>
        </w:r>
      </w:ins>
      <w:ins w:id="377" w:author="crd" w:date="2001-01-23T02:29:00Z">
        <w:r>
          <w:rPr/>
          <w:t xml:space="preserve">It is bad public policy </w:t>
        </w:r>
      </w:ins>
      <w:ins w:id="378" w:author="crd" w:date="2001-01-23T01:20:00Z">
        <w:r>
          <w:rPr/>
          <w:t xml:space="preserve">to have taxpayers take up the risks of running new generation plants in a volatile market.  </w:t>
        </w:r>
      </w:ins>
      <w:ins w:id="379" w:author="crd" w:date="2001-01-23T02:29:00Z">
        <w:r>
          <w:rPr/>
          <w:t>The r</w:t>
        </w:r>
      </w:ins>
      <w:ins w:id="380" w:author="crd" w:date="2001-01-23T01:20:00Z">
        <w:r>
          <w:rPr/>
          <w:t xml:space="preserve">isks of electricity investments </w:t>
        </w:r>
      </w:ins>
      <w:ins w:id="381" w:author="crd" w:date="2001-01-23T02:29:00Z">
        <w:r>
          <w:rPr/>
          <w:t xml:space="preserve">can be managed by </w:t>
        </w:r>
      </w:ins>
      <w:ins w:id="382" w:author="crd" w:date="2001-01-23T01:20:00Z">
        <w:r>
          <w:rPr/>
          <w:t xml:space="preserve">the private sector, where profit and loss incentives </w:t>
        </w:r>
      </w:ins>
      <w:ins w:id="383" w:author="crd" w:date="2001-01-23T02:30:00Z">
        <w:r>
          <w:rPr/>
          <w:t xml:space="preserve">will </w:t>
        </w:r>
      </w:ins>
      <w:ins w:id="384" w:author="crd" w:date="2001-01-23T01:20:00Z">
        <w:r>
          <w:rPr/>
          <w:t xml:space="preserve">minimize </w:t>
        </w:r>
      </w:ins>
      <w:ins w:id="385" w:author="crd" w:date="2001-01-23T02:30:00Z">
        <w:r>
          <w:rPr/>
          <w:t xml:space="preserve">electricity </w:t>
        </w:r>
      </w:ins>
      <w:ins w:id="386" w:author="crd" w:date="2001-01-23T01:20:00Z">
        <w:r>
          <w:rPr/>
          <w:t xml:space="preserve">costs for California. </w:t>
        </w:r>
      </w:ins>
    </w:p>
    <w:p>
      <w:pPr>
        <w:pStyle w:val="Normal"/>
        <w:rPr>
          <w:ins w:id="389" w:author="crd" w:date="2001-01-23T01:24:00Z"/>
        </w:rPr>
      </w:pPr>
      <w:ins w:id="388" w:author="crd" w:date="2001-01-23T01:20:00Z">
        <w:r>
          <w:rPr/>
          <w:t xml:space="preserve"> </w:t>
        </w:r>
      </w:ins>
    </w:p>
    <w:p>
      <w:pPr>
        <w:pStyle w:val="Heading1"/>
        <w:ind w:hanging="0" w:start="0"/>
        <w:rPr>
          <w:caps w:val="false"/>
          <w:smallCaps w:val="false"/>
          <w:ins w:id="392" w:author="crd" w:date="2001-01-23T01:24:00Z"/>
        </w:rPr>
      </w:pPr>
      <w:ins w:id="390" w:author="crd" w:date="2001-01-23T01:24:00Z">
        <w:r>
          <w:rPr>
            <w:caps w:val="false"/>
            <w:smallCaps w:val="false"/>
          </w:rPr>
          <w:t>IMPORTANT STEPS</w:t>
        </w:r>
      </w:ins>
      <w:ins w:id="391" w:author="crd" w:date="2001-01-23T02:31:00Z">
        <w:r>
          <w:rPr>
            <w:caps w:val="false"/>
            <w:smallCaps w:val="false"/>
          </w:rPr>
          <w:t xml:space="preserve"> TO A PERMANENT SOLUTION</w:t>
        </w:r>
      </w:ins>
    </w:p>
    <w:p>
      <w:pPr>
        <w:pStyle w:val="Normal"/>
        <w:tabs>
          <w:tab w:val="left" w:pos="720" w:leader="none"/>
        </w:tabs>
        <w:spacing w:before="0" w:after="120"/>
        <w:rPr/>
      </w:pPr>
      <w:ins w:id="393" w:author="crd" w:date="2001-01-23T01:24:00Z">
        <w:r>
          <w:rPr/>
          <w:tab/>
          <w:t xml:space="preserve">Public officials and leaders in the private sector must recognize that </w:t>
        </w:r>
      </w:ins>
      <w:ins w:id="394" w:author="crd" w:date="2001-01-23T02:32:00Z">
        <w:r>
          <w:rPr/>
          <w:t>the</w:t>
        </w:r>
      </w:ins>
      <w:ins w:id="395" w:author="crd" w:date="2001-01-23T01:25:00Z">
        <w:r>
          <w:rPr/>
          <w:t xml:space="preserve"> electricity crisis </w:t>
        </w:r>
      </w:ins>
      <w:ins w:id="396" w:author="crd" w:date="2001-01-23T02:33:00Z">
        <w:r>
          <w:rPr/>
          <w:t>has</w:t>
        </w:r>
      </w:ins>
      <w:ins w:id="397" w:author="crd" w:date="2001-01-23T01:25:00Z">
        <w:r>
          <w:rPr/>
          <w:t xml:space="preserve"> two dimensions: electricity scarcity, and financial insolvency.  There are short and medium term issues that must be addressed now, and long run issues that </w:t>
        </w:r>
      </w:ins>
      <w:ins w:id="398" w:author="crd" w:date="2001-01-23T02:33:00Z">
        <w:r>
          <w:rPr/>
          <w:t xml:space="preserve">also </w:t>
        </w:r>
      </w:ins>
      <w:ins w:id="399" w:author="crd" w:date="2001-01-23T01:25:00Z">
        <w:r>
          <w:rPr/>
          <w:t xml:space="preserve">cannot be </w:t>
        </w:r>
      </w:ins>
      <w:ins w:id="400" w:author="crd" w:date="2001-01-23T02:30:00Z">
        <w:r>
          <w:rPr/>
          <w:t>ignored</w:t>
        </w:r>
      </w:ins>
      <w:ins w:id="401" w:author="crd" w:date="2001-01-23T01:25:00Z">
        <w:r>
          <w:rPr/>
          <w:t xml:space="preserve">.  We do not claim to have all the answers.  But we do believe that California has plenty of brain power to solve the problems.  Politics, however, must take a back seat if the public interest is to prevail.  We believe that the crisis has been deepened by political </w:t>
        </w:r>
      </w:ins>
      <w:ins w:id="402" w:author="crd" w:date="2001-01-23T02:33:00Z">
        <w:r>
          <w:rPr/>
          <w:t>concerns</w:t>
        </w:r>
      </w:ins>
      <w:ins w:id="403" w:author="crd" w:date="2001-01-23T01:26:00Z">
        <w:r>
          <w:rPr/>
          <w:t xml:space="preserve"> trumping good public policy analysis.  A “Blue Ribbon Panel” appointed by the </w:t>
        </w:r>
      </w:ins>
      <w:ins w:id="404" w:author="crd" w:date="2001-01-23T02:33:00Z">
        <w:r>
          <w:rPr/>
          <w:t xml:space="preserve">Governor </w:t>
        </w:r>
      </w:ins>
      <w:ins w:id="405" w:author="crd" w:date="2001-01-23T01:26:00Z">
        <w:r>
          <w:rPr/>
          <w:t xml:space="preserve">might well assist in </w:t>
        </w:r>
      </w:ins>
      <w:ins w:id="406" w:author="crd" w:date="2001-01-23T02:34:00Z">
        <w:r>
          <w:rPr/>
          <w:t>refining thoughtful, long term answers for the benefit of all citizens of California.</w:t>
        </w:r>
      </w:ins>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paragraph" w:styleId="Heading3">
    <w:name w:val="heading 3"/>
    <w:basedOn w:val="Normal"/>
    <w:next w:val="Normal"/>
    <w:qFormat/>
    <w:pPr>
      <w:keepNext w:val="true"/>
      <w:numPr>
        <w:ilvl w:val="2"/>
        <w:numId w:val="1"/>
      </w:numPr>
      <w:ind w:firstLine="720" w:start="0" w:end="0"/>
      <w:jc w:val="start"/>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0"/>
      <w:jc w:val="center"/>
    </w:pPr>
    <w:rPr>
      <w:smallCap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2001-01-23T14:50:00Z</dcterms:created>
  <dc:creator>William Hogan</dc:creator>
  <dc:description/>
  <dc:language>en-CA</dc:language>
  <cp:lastModifiedBy>Anita Patterson</cp:lastModifiedBy>
  <cp:lastPrinted>2001-01-23T09:18:00Z</cp:lastPrinted>
  <dcterms:modified xsi:type="dcterms:W3CDTF">2001-01-23T15:47:00Z</dcterms:modified>
  <cp:revision>4</cp:revision>
  <dc:subject/>
  <dc:title>Sequencing</dc:title>
</cp:coreProperties>
</file>