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firstLine="720" w:start="5760" w:end="0"/>
        <w:rPr>
          <w:b w:val="false"/>
        </w:rPr>
      </w:pPr>
      <w:r>
        <w:rPr>
          <w:b w:val="false"/>
        </w:rPr>
      </w:r>
    </w:p>
    <w:p>
      <w:pPr>
        <w:pStyle w:val="Heading1"/>
        <w:ind w:firstLine="720" w:start="5760" w:end="0"/>
        <w:rPr>
          <w:b w:val="false"/>
        </w:rPr>
      </w:pPr>
      <w:r>
        <w:rPr>
          <w:b w:val="false"/>
        </w:rPr>
      </w:r>
    </w:p>
    <w:p>
      <w:pPr>
        <w:pStyle w:val="Heading1"/>
        <w:ind w:firstLine="720" w:start="5760" w:end="0"/>
        <w:rPr>
          <w:b w:val="false"/>
        </w:rPr>
      </w:pPr>
      <w:r>
        <w:rPr>
          <w:b w:val="false"/>
        </w:rPr>
      </w:r>
    </w:p>
    <w:p>
      <w:pPr>
        <w:pStyle w:val="Heading1"/>
        <w:ind w:firstLine="720" w:start="5760" w:end="0"/>
        <w:rPr>
          <w:b w:val="false"/>
        </w:rPr>
      </w:pPr>
      <w:r>
        <w:rPr>
          <w:b w:val="false"/>
        </w:rPr>
      </w:r>
    </w:p>
    <w:p>
      <w:pPr>
        <w:pStyle w:val="Heading1"/>
        <w:ind w:firstLine="720" w:start="5760" w:end="0"/>
        <w:rPr>
          <w:b w:val="false"/>
        </w:rPr>
      </w:pPr>
      <w:r>
        <w:rPr>
          <w:b w:val="false"/>
        </w:rPr>
      </w:r>
    </w:p>
    <w:p>
      <w:pPr>
        <w:pStyle w:val="Heading1"/>
        <w:ind w:firstLine="720" w:start="5760" w:end="0"/>
        <w:rPr>
          <w:b w:val="false"/>
        </w:rPr>
      </w:pPr>
      <w:r>
        <w:rPr>
          <w:b w:val="false"/>
        </w:rPr>
      </w:r>
    </w:p>
    <w:p>
      <w:pPr>
        <w:pStyle w:val="Heading1"/>
        <w:ind w:firstLine="720" w:start="5760" w:end="0"/>
        <w:rPr>
          <w:b w:val="false"/>
        </w:rPr>
      </w:pPr>
      <w:r>
        <w:rPr>
          <w:b w:val="false"/>
        </w:rPr>
      </w:r>
    </w:p>
    <w:p>
      <w:pPr>
        <w:pStyle w:val="Heading1"/>
        <w:ind w:firstLine="720" w:start="5760" w:end="0"/>
        <w:rPr>
          <w:b w:val="false"/>
        </w:rPr>
      </w:pPr>
      <w:r>
        <w:rPr>
          <w:b w:val="false"/>
        </w:rPr>
      </w:r>
    </w:p>
    <w:p>
      <w:pPr>
        <w:pStyle w:val="Heading1"/>
        <w:ind w:firstLine="720" w:start="5760" w:end="0"/>
        <w:rPr>
          <w:b w:val="false"/>
        </w:rPr>
      </w:pPr>
      <w:r>
        <w:rPr>
          <w:b w:val="false"/>
        </w:rPr>
        <w:t>Peggy Mahoney</w:t>
      </w:r>
    </w:p>
    <w:p>
      <w:pPr>
        <w:pStyle w:val="Normal"/>
        <w:ind w:start="6480" w:end="0"/>
        <w:rPr/>
      </w:pPr>
      <w:r>
        <w:rPr/>
        <w:t>Enron Energy Services</w:t>
      </w:r>
    </w:p>
    <w:p>
      <w:pPr>
        <w:pStyle w:val="Normal"/>
        <w:ind w:firstLine="720" w:start="5760" w:end="0"/>
        <w:rPr/>
      </w:pPr>
      <w:r>
        <w:rPr/>
        <w:t>(713) 345-7034</w:t>
      </w:r>
    </w:p>
    <w:p>
      <w:pPr>
        <w:pStyle w:val="Heading1"/>
        <w:ind w:hanging="0" w:start="0"/>
        <w:rPr>
          <w:u w:val="single"/>
        </w:rPr>
      </w:pPr>
      <w:r>
        <w:rPr>
          <w:u w:val="single"/>
        </w:rPr>
      </w:r>
    </w:p>
    <w:p>
      <w:pPr>
        <w:pStyle w:val="Heading1"/>
        <w:ind w:hanging="0" w:start="0"/>
        <w:rPr>
          <w:u w:val="single"/>
        </w:rPr>
      </w:pPr>
      <w:r>
        <w:rPr>
          <w:u w:val="single"/>
        </w:rPr>
      </w:r>
    </w:p>
    <w:p>
      <w:pPr>
        <w:pStyle w:val="Heading1"/>
        <w:ind w:hanging="0" w:start="0"/>
        <w:rPr>
          <w:u w:val="single"/>
        </w:rPr>
      </w:pPr>
      <w:r>
        <w:rPr>
          <w:u w:val="single"/>
        </w:rPr>
        <w:t>ENRON AND THE MACERICH COMPANY SIGN LONG-TERM</w:t>
      </w:r>
    </w:p>
    <w:p>
      <w:pPr>
        <w:pStyle w:val="Heading2"/>
        <w:ind w:hanging="0" w:start="0"/>
        <w:rPr/>
      </w:pPr>
      <w:r>
        <w:rPr/>
        <w:t>ENERGY MANAGEMENT AGREEMENT</w:t>
      </w:r>
    </w:p>
    <w:p>
      <w:pPr>
        <w:pStyle w:val="Normal"/>
        <w:rPr>
          <w:b/>
          <w:u w:val="single"/>
        </w:rPr>
      </w:pPr>
      <w:r>
        <w:rPr>
          <w:b/>
          <w:u w:val="single"/>
        </w:rPr>
      </w:r>
    </w:p>
    <w:p>
      <w:pPr>
        <w:pStyle w:val="Normal"/>
        <w:rPr/>
      </w:pPr>
      <w:r>
        <w:rPr/>
        <w:t>FOR IMMEDIATE RELEASE: TBD</w:t>
      </w:r>
    </w:p>
    <w:p>
      <w:pPr>
        <w:pStyle w:val="Normal"/>
        <w:rPr/>
      </w:pPr>
      <w:r>
        <w:rPr/>
      </w:r>
    </w:p>
    <w:p>
      <w:pPr>
        <w:pStyle w:val="Heading1"/>
        <w:spacing w:lineRule="auto" w:line="480"/>
        <w:ind w:hanging="0" w:start="0"/>
        <w:rPr/>
      </w:pPr>
      <w:r>
        <w:rPr/>
        <w:t xml:space="preserve">HOUSTON – </w:t>
      </w:r>
      <w:r>
        <w:rPr>
          <w:b w:val="false"/>
        </w:rPr>
        <w:t xml:space="preserve">Enron Energy Services, a subsidiary of Enron Corp., and the Macerich Company announced today a ten-year energy management agreement for more than 40 wholly-owned and joint venture properties. </w:t>
      </w:r>
    </w:p>
    <w:p>
      <w:pPr>
        <w:pStyle w:val="Normal"/>
        <w:spacing w:lineRule="auto" w:line="480"/>
        <w:rPr/>
      </w:pPr>
      <w:r>
        <w:rPr/>
        <w:tab/>
        <w:t>Through this agreement, Enron will manage the supply of electricity and natural gas and provide related energy management services including energy infrastructure upgrades that will increase the energy efficiency of Macerich properties.</w:t>
      </w:r>
    </w:p>
    <w:p>
      <w:pPr>
        <w:pStyle w:val="Normal"/>
        <w:spacing w:lineRule="auto" w:line="480"/>
        <w:ind w:firstLine="720" w:end="0"/>
        <w:rPr/>
      </w:pPr>
      <w:r>
        <w:rPr/>
        <w:t>“</w:t>
      </w:r>
      <w:r>
        <w:rPr/>
        <w:t>Our agreement with Enron allows us to manage the volatile energy costs associated with deregulating markets, such as California,” said Arthur Coppola, President and CEO of the Macerich Company.  “Moreover, it will allow Macerich to enhance and actively manage energy systems at our properties side-by-side with Enron, the leading innovator in the field.”</w:t>
      </w:r>
    </w:p>
    <w:p>
      <w:pPr>
        <w:pStyle w:val="Normal"/>
        <w:spacing w:lineRule="auto" w:line="480"/>
        <w:ind w:firstLine="720" w:end="0"/>
        <w:rPr/>
      </w:pPr>
      <w:r>
        <w:rPr/>
        <w:t xml:space="preserve">Lou Pai, Chairman and CEO of Enron Energy Services stated, “We applaud the Macerich Company for </w:t>
      </w:r>
      <w:del w:id="0" w:author="skean" w:date="2000-11-28T08:24:00Z">
        <w:r>
          <w:rPr/>
          <w:delText>illustrating</w:delText>
        </w:r>
      </w:del>
      <w:ins w:id="1" w:author="skean" w:date="2000-11-28T08:24:00Z">
        <w:r>
          <w:rPr/>
          <w:t>demostrating</w:t>
        </w:r>
      </w:ins>
      <w:r>
        <w:rPr/>
        <w:t xml:space="preserve"> the foresight to proactively manage energy procurement and systems within their world-class portfolio.  By partnering with Enron, Macerich has access to proven experience in managing the risks and uncertainty associated with a non-core, but essential part of their business.” </w:t>
      </w:r>
    </w:p>
    <w:p>
      <w:pPr>
        <w:pStyle w:val="Normal"/>
        <w:spacing w:lineRule="auto" w:line="480"/>
        <w:ind w:firstLine="720" w:end="0"/>
        <w:rPr/>
      </w:pPr>
      <w:r>
        <w:rPr/>
      </w:r>
    </w:p>
    <w:p>
      <w:pPr>
        <w:pStyle w:val="Normal"/>
        <w:spacing w:lineRule="auto" w:line="480"/>
        <w:ind w:firstLine="720" w:end="0"/>
        <w:jc w:val="center"/>
        <w:rPr/>
      </w:pPr>
      <w:r>
        <w:rPr/>
        <w:t>-more-</w:t>
      </w:r>
    </w:p>
    <w:p>
      <w:pPr>
        <w:pStyle w:val="Normal"/>
        <w:spacing w:lineRule="auto" w:line="480"/>
        <w:ind w:firstLine="720" w:end="0"/>
        <w:rPr/>
      </w:pPr>
      <w:r>
        <w:rPr/>
      </w:r>
    </w:p>
    <w:p>
      <w:pPr>
        <w:pStyle w:val="Normal"/>
        <w:spacing w:lineRule="auto" w:line="480"/>
        <w:ind w:firstLine="720" w:end="0"/>
        <w:rPr/>
      </w:pPr>
      <w:r>
        <w:rPr/>
      </w:r>
    </w:p>
    <w:p>
      <w:pPr>
        <w:pStyle w:val="Normal"/>
        <w:spacing w:lineRule="auto" w:line="480"/>
        <w:ind w:firstLine="720" w:end="0"/>
        <w:rPr/>
      </w:pPr>
      <w:r>
        <w:rPr/>
      </w:r>
    </w:p>
    <w:p>
      <w:pPr>
        <w:pStyle w:val="Normal"/>
        <w:spacing w:lineRule="auto" w:line="480"/>
        <w:ind w:firstLine="720" w:end="0"/>
        <w:rPr/>
      </w:pPr>
      <w:r>
        <w:rPr/>
      </w:r>
    </w:p>
    <w:p>
      <w:pPr>
        <w:pStyle w:val="Normal"/>
        <w:spacing w:lineRule="auto" w:line="480"/>
        <w:ind w:firstLine="720" w:end="0"/>
        <w:rPr/>
      </w:pPr>
      <w:r>
        <w:rPr/>
      </w:r>
    </w:p>
    <w:p>
      <w:pPr>
        <w:pStyle w:val="Normal"/>
        <w:spacing w:lineRule="auto" w:line="480"/>
        <w:ind w:firstLine="720" w:end="0"/>
        <w:rPr/>
      </w:pPr>
      <w:r>
        <w:rPr/>
        <w:t xml:space="preserve">A fully integrated self-managed and self-administered real estate investment trust, the Macerich Company focuses on the acquisition and redevelopment of regional malls and community centers </w:t>
      </w:r>
    </w:p>
    <w:p>
      <w:pPr>
        <w:pStyle w:val="Normal"/>
        <w:spacing w:lineRule="auto" w:line="480"/>
        <w:rPr/>
      </w:pPr>
      <w:r>
        <w:rPr/>
        <w:t xml:space="preserve">throughout the United States. The Macerich Company helps retailers establish themselves in growing </w:t>
      </w:r>
    </w:p>
    <w:p>
      <w:pPr>
        <w:pStyle w:val="Normal"/>
        <w:spacing w:lineRule="auto" w:line="480"/>
        <w:rPr/>
      </w:pPr>
      <w:r>
        <w:rPr/>
        <w:t xml:space="preserve">markets across the country.   Currently, The Macerich Company owns or has ownership interest in 48 regional shopping centers and 5 community shopping centers, totaling approximately 41 million square feet of gross leasable area (GLA).  Macerich’s internet address is </w:t>
      </w:r>
      <w:hyperlink r:id="rId2">
        <w:r>
          <w:rPr>
            <w:rStyle w:val="Hyperlink"/>
          </w:rPr>
          <w:t>www.macerich.com</w:t>
        </w:r>
      </w:hyperlink>
      <w:r>
        <w:rPr/>
        <w:t xml:space="preserve"> and is traded under the ticker symbol “MAC.”</w:t>
      </w:r>
    </w:p>
    <w:p>
      <w:pPr>
        <w:pStyle w:val="Normal"/>
        <w:spacing w:lineRule="auto" w:line="480"/>
        <w:ind w:firstLine="720" w:end="0"/>
        <w:rPr/>
      </w:pPr>
      <w:r>
        <w:rPr/>
        <w:t xml:space="preserve">Enron Energy Services (EES) is building a business to transform the energy marketplace by providing integrated energy and facility management solutions.  EES currently manages energy at over 16,500 customer sites. Contracts signed within the last two years will reduce an estimated 6 billion kWh of </w:t>
      </w:r>
      <w:del w:id="2" w:author="skean" w:date="2000-11-28T08:24:00Z">
        <w:r>
          <w:rPr/>
          <w:delText>energy</w:delText>
        </w:r>
      </w:del>
      <w:ins w:id="3" w:author="skean" w:date="2000-11-28T08:24:00Z">
        <w:r>
          <w:rPr/>
          <w:t>electricity consumption</w:t>
        </w:r>
      </w:ins>
      <w:r>
        <w:rPr/>
        <w:t xml:space="preserve"> and 113 million mmBtu of fuel consumption between 2000 and</w:t>
      </w:r>
      <w:del w:id="4" w:author="skean" w:date="2000-11-28T08:24:00Z">
        <w:r>
          <w:rPr/>
          <w:delText>2012-a</w:delText>
        </w:r>
      </w:del>
      <w:r>
        <w:rPr/>
        <w:t xml:space="preserve"> </w:t>
      </w:r>
      <w:del w:id="5" w:author="skean" w:date="2000-11-28T08:24:00Z">
        <w:r>
          <w:rPr/>
          <w:delText>reduction of 10.5 million tons of</w:delText>
        </w:r>
      </w:del>
      <w:ins w:id="6" w:author="skean" w:date="2000-11-28T08:24:00Z">
        <w:r>
          <w:rPr/>
          <w:t>2012.  These energy conservation activities will reduce</w:t>
        </w:r>
      </w:ins>
      <w:r>
        <w:rPr/>
        <w:t xml:space="preserve"> carbon dioxide emissions</w:t>
      </w:r>
      <w:ins w:id="7" w:author="skean" w:date="2000-11-28T08:24:00Z">
        <w:r>
          <w:rPr/>
          <w:t xml:space="preserve"> by an estimated 10.5 million tons</w:t>
        </w:r>
      </w:ins>
      <w:r>
        <w:rPr/>
        <w:t>.</w:t>
      </w:r>
    </w:p>
    <w:p>
      <w:pPr>
        <w:pStyle w:val="Normal"/>
        <w:spacing w:lineRule="auto" w:line="480"/>
        <w:ind w:firstLine="720" w:end="0"/>
        <w:rPr/>
      </w:pPr>
      <w:r>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businesses.  </w:t>
      </w:r>
      <w:r>
        <w:rPr>
          <w:i/>
        </w:rPr>
        <w:t>Fortune</w:t>
      </w:r>
      <w:r>
        <w:rPr/>
        <w:t xml:space="preserve"> magazine has named Enron “America’s Most Innovative Company” for five consecutive years, the top company for “Quality Management” and the second best company for “Employee Talent.”  In addition, Enron ranks in the top quarter of </w:t>
      </w:r>
      <w:r>
        <w:rPr>
          <w:i/>
        </w:rPr>
        <w:t xml:space="preserve">Fortune’s </w:t>
      </w:r>
      <w:r>
        <w:rPr/>
        <w:t xml:space="preserve">: “Best 100 Companies to Work For in America.”  Enron’s Internet address is </w:t>
      </w:r>
      <w:hyperlink r:id="rId3">
        <w:r>
          <w:rPr>
            <w:rStyle w:val="Hyperlink"/>
          </w:rPr>
          <w:t>www.enron.com</w:t>
        </w:r>
      </w:hyperlink>
      <w:r>
        <w:rPr/>
        <w:t>.  The stock is traded under the ticker symbol “ENE.”</w:t>
      </w:r>
    </w:p>
    <w:p>
      <w:pPr>
        <w:pStyle w:val="Normal"/>
        <w:spacing w:lineRule="auto" w:line="480"/>
        <w:ind w:firstLine="720" w:end="0"/>
        <w:jc w:val="center"/>
        <w:rPr/>
      </w:pPr>
      <w:r>
        <w:rPr/>
        <w:t># #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acerich.com/" TargetMode="External"/><Relationship Id="rId3" Type="http://schemas.openxmlformats.org/officeDocument/2006/relationships/hyperlink" Target="http://www.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2000-11-28T12:05:00Z</dcterms:created>
  <dc:creator>EW/LN/CB</dc:creator>
  <dc:description/>
  <cp:keywords>calvert</cp:keywords>
  <dc:language>en-CA</dc:language>
  <cp:lastModifiedBy>skean</cp:lastModifiedBy>
  <cp:lastPrinted>2000-10-17T17:03:00Z</cp:lastPrinted>
  <dcterms:modified xsi:type="dcterms:W3CDTF">2000-11-28T12:05:00Z</dcterms:modified>
  <cp:revision>2</cp:revision>
  <dc:subject/>
  <dc:title>calvert Frome</dc:title>
</cp:coreProperties>
</file>