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jc w:val="center"/>
        <w:rPr/>
      </w:pPr>
      <w:r>
        <w:rPr>
          <w:sz w:val="24"/>
        </w:rPr>
        <w:t>October 1</w:t>
      </w:r>
      <w:del w:id="0" w:author="mtaylo1" w:date="1999-10-18T19:39:00Z">
        <w:r>
          <w:rPr>
            <w:sz w:val="24"/>
          </w:rPr>
          <w:delText>4</w:delText>
        </w:r>
      </w:del>
      <w:ins w:id="1" w:author="mtaylo1" w:date="1999-10-18T19:39:00Z">
        <w:r>
          <w:rPr>
            <w:sz w:val="24"/>
          </w:rPr>
          <w:t>9</w:t>
        </w:r>
      </w:ins>
      <w:r>
        <w:rPr>
          <w:sz w:val="24"/>
        </w:rPr>
        <w:t>, 1999</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Lyco Energy Corporation</w:t>
      </w:r>
    </w:p>
    <w:p>
      <w:pPr>
        <w:pStyle w:val="Normal"/>
        <w:rPr>
          <w:sz w:val="24"/>
        </w:rPr>
      </w:pPr>
      <w:r>
        <w:rPr>
          <w:sz w:val="24"/>
        </w:rPr>
        <w:t>6688 North Central Expressway, Suite 1600</w:t>
      </w:r>
    </w:p>
    <w:p>
      <w:pPr>
        <w:pStyle w:val="Normal"/>
        <w:rPr>
          <w:sz w:val="24"/>
        </w:rPr>
      </w:pPr>
      <w:r>
        <w:rPr>
          <w:sz w:val="24"/>
        </w:rPr>
        <w:t>Dallas, Texas 75206-3927</w:t>
      </w:r>
    </w:p>
    <w:p>
      <w:pPr>
        <w:pStyle w:val="Normal"/>
        <w:rPr>
          <w:sz w:val="24"/>
        </w:rPr>
      </w:pPr>
      <w:r>
        <w:rPr>
          <w:sz w:val="24"/>
        </w:rPr>
        <w:t>Attention:</w:t>
        <w:tab/>
        <w:t>John B. Kiser</w:t>
      </w:r>
    </w:p>
    <w:p>
      <w:pPr>
        <w:pStyle w:val="Normal"/>
        <w:rPr>
          <w:sz w:val="24"/>
        </w:rPr>
      </w:pPr>
      <w:r>
        <w:rPr>
          <w:sz w:val="24"/>
        </w:rPr>
      </w:r>
    </w:p>
    <w:p>
      <w:pPr>
        <w:pStyle w:val="Normal"/>
        <w:rPr>
          <w:sz w:val="24"/>
        </w:rPr>
      </w:pPr>
      <w:r>
        <w:rPr>
          <w:sz w:val="24"/>
        </w:rPr>
      </w:r>
    </w:p>
    <w:p>
      <w:pPr>
        <w:pStyle w:val="BodyText"/>
        <w:rPr>
          <w:u w:val="single"/>
        </w:rPr>
      </w:pPr>
      <w:r>
        <w:rPr/>
        <w:tab/>
        <w:t>Re:  Master Agreement dated September 20, 1995 between Enron Capital &amp; Trade Resources Corp. (now known as Enron North America Corp.)(“Enron”) and Lyco Energy Corporation (“Lyco”), as amended (the “Agreement”; capitalized terms used herein and not defined herein shall have the meanings given to such terms in the Agreement).</w:t>
      </w:r>
    </w:p>
    <w:p>
      <w:pPr>
        <w:pStyle w:val="Normal"/>
        <w:rPr>
          <w:sz w:val="24"/>
          <w:u w:val="single"/>
        </w:rPr>
      </w:pPr>
      <w:r>
        <w:rPr>
          <w:sz w:val="24"/>
          <w:u w:val="single"/>
        </w:rPr>
      </w:r>
    </w:p>
    <w:p>
      <w:pPr>
        <w:pStyle w:val="Normal"/>
        <w:rPr>
          <w:sz w:val="24"/>
        </w:rPr>
      </w:pPr>
      <w:r>
        <w:rPr>
          <w:sz w:val="24"/>
        </w:rPr>
        <w:t>Dear John:</w:t>
      </w:r>
    </w:p>
    <w:p>
      <w:pPr>
        <w:pStyle w:val="Normal"/>
        <w:rPr>
          <w:sz w:val="24"/>
        </w:rPr>
      </w:pPr>
      <w:r>
        <w:rPr>
          <w:sz w:val="24"/>
        </w:rPr>
      </w:r>
    </w:p>
    <w:p>
      <w:pPr>
        <w:pStyle w:val="Normal"/>
        <w:ind w:firstLine="720" w:end="0"/>
        <w:jc w:val="both"/>
        <w:rPr>
          <w:sz w:val="24"/>
          <w:ins w:id="2" w:author="john w enerson" w:date="1999-10-18T18:51:00Z"/>
        </w:rPr>
      </w:pPr>
      <w:r>
        <w:rPr>
          <w:sz w:val="24"/>
        </w:rPr>
        <w:t xml:space="preserve">You have requested that we send to you supporting detail with respect to our calculation of the termination amount that Lyco currently owes to Enron under the Agreement, which amount as you know equals $2,123,490 plus accrued interest.  Enclosed for your review is a chart that sets forth for each derivative transaction between Lyco and Enron that was terminated (collectively, the “Lyco Trades”) our calculation of  Enron’s Loss amount.  </w:t>
      </w:r>
    </w:p>
    <w:p>
      <w:pPr>
        <w:pStyle w:val="Normal"/>
        <w:ind w:firstLine="720" w:end="0"/>
        <w:jc w:val="both"/>
        <w:rPr>
          <w:sz w:val="24"/>
          <w:ins w:id="4" w:author="john w enerson" w:date="1999-10-18T18:51:00Z"/>
        </w:rPr>
      </w:pPr>
      <w:ins w:id="3" w:author="john w enerson" w:date="1999-10-18T18:51:00Z">
        <w:r>
          <w:rPr>
            <w:sz w:val="24"/>
          </w:rPr>
        </w:r>
      </w:ins>
    </w:p>
    <w:p>
      <w:pPr>
        <w:pStyle w:val="Normal"/>
        <w:ind w:firstLine="720" w:end="0"/>
        <w:jc w:val="both"/>
        <w:rPr>
          <w:sz w:val="24"/>
        </w:rPr>
      </w:pPr>
      <w:ins w:id="5" w:author="john w enerson" w:date="1999-10-18T18:51:00Z">
        <w:r>
          <w:rPr>
            <w:sz w:val="24"/>
          </w:rPr>
          <w:t>[Should we add a paragraph that states how the Loss Amount is calculated – i.e., quote the contract]</w:t>
        </w:r>
      </w:ins>
    </w:p>
    <w:p>
      <w:pPr>
        <w:pStyle w:val="Normal"/>
        <w:ind w:firstLine="720" w:end="0"/>
        <w:jc w:val="both"/>
        <w:rPr>
          <w:sz w:val="24"/>
        </w:rPr>
      </w:pPr>
      <w:r>
        <w:rPr>
          <w:sz w:val="24"/>
        </w:rPr>
      </w:r>
    </w:p>
    <w:p>
      <w:pPr>
        <w:pStyle w:val="Normal"/>
        <w:ind w:firstLine="720" w:end="0"/>
        <w:jc w:val="both"/>
        <w:rPr>
          <w:sz w:val="24"/>
        </w:rPr>
      </w:pPr>
      <w:ins w:id="6" w:author="john w enerson" w:date="1999-10-18T18:53:00Z">
        <w:r>
          <w:rPr>
            <w:sz w:val="24"/>
          </w:rPr>
          <w:t xml:space="preserve">The transactions between Lyco and Enron were of three types, </w:t>
        </w:r>
      </w:ins>
      <w:del w:id="7" w:author="john w enerson" w:date="1999-10-18T18:54:00Z">
        <w:r>
          <w:rPr>
            <w:sz w:val="24"/>
          </w:rPr>
          <w:delText xml:space="preserve">As you can see, in arriving at the aggregate termination amount, we broke down the Lyco Trades into the following categories: </w:delText>
        </w:r>
      </w:del>
      <w:r>
        <w:rPr>
          <w:sz w:val="24"/>
        </w:rPr>
        <w:t xml:space="preserve"> Crude Swaps, Gas Swaps and Basis Swaps</w:t>
      </w:r>
      <w:ins w:id="8" w:author="john w enerson" w:date="1999-10-18T18:54:00Z">
        <w:r>
          <w:rPr>
            <w:sz w:val="24"/>
          </w:rPr>
          <w:t>, and the attached chart describes these transactions acco</w:t>
        </w:r>
      </w:ins>
      <w:ins w:id="9" w:author="john w enerson" w:date="1999-10-18T18:58:00Z">
        <w:r>
          <w:rPr>
            <w:sz w:val="24"/>
          </w:rPr>
          <w:t>r</w:t>
        </w:r>
      </w:ins>
      <w:ins w:id="10" w:author="john w enerson" w:date="1999-10-18T18:54:00Z">
        <w:r>
          <w:rPr>
            <w:sz w:val="24"/>
          </w:rPr>
          <w:t>dingly</w:t>
        </w:r>
      </w:ins>
      <w:r>
        <w:rPr>
          <w:sz w:val="24"/>
        </w:rPr>
        <w:t xml:space="preserve">.  </w:t>
      </w:r>
      <w:ins w:id="11" w:author="john w enerson" w:date="1999-10-18T18:55:00Z">
        <w:r>
          <w:rPr>
            <w:sz w:val="24"/>
          </w:rPr>
          <w:t xml:space="preserve">In the chart there is a </w:t>
        </w:r>
      </w:ins>
      <w:del w:id="12" w:author="john w enerson" w:date="1999-10-18T18:55:00Z">
        <w:r>
          <w:rPr>
            <w:sz w:val="24"/>
          </w:rPr>
          <w:delText>For each type of transaction, under the</w:delText>
        </w:r>
      </w:del>
      <w:r>
        <w:rPr>
          <w:sz w:val="24"/>
        </w:rPr>
        <w:t xml:space="preserve"> “Lyco Sells” heading </w:t>
      </w:r>
      <w:ins w:id="13" w:author="john w enerson" w:date="1999-10-18T18:56:00Z">
        <w:r>
          <w:rPr>
            <w:sz w:val="24"/>
          </w:rPr>
          <w:t xml:space="preserve">for each transaction.  This is the </w:t>
        </w:r>
      </w:ins>
      <w:del w:id="14" w:author="john w enerson" w:date="1999-10-18T18:56:00Z">
        <w:r>
          <w:rPr>
            <w:sz w:val="24"/>
          </w:rPr>
          <w:delText xml:space="preserve">we specified the </w:delText>
        </w:r>
      </w:del>
      <w:r>
        <w:rPr>
          <w:sz w:val="24"/>
        </w:rPr>
        <w:t>fixed price that Enron was required to pay to Lyco</w:t>
      </w:r>
      <w:ins w:id="15" w:author="john w enerson" w:date="1999-10-18T18:56:00Z">
        <w:r>
          <w:rPr>
            <w:sz w:val="24"/>
          </w:rPr>
          <w:t xml:space="preserve"> under the each original transaction</w:t>
        </w:r>
      </w:ins>
      <w:r>
        <w:rPr>
          <w:sz w:val="24"/>
        </w:rPr>
        <w:t>.  Since Enron was required to pay the fixed price to Lyco under each Lyco Trade</w:t>
      </w:r>
      <w:ins w:id="16" w:author="mtaylo1" w:date="1999-10-18T19:36:00Z">
        <w:r>
          <w:rPr>
            <w:sz w:val="24"/>
          </w:rPr>
          <w:t xml:space="preserve"> in order to receive the floating price</w:t>
        </w:r>
      </w:ins>
      <w:r>
        <w:rPr>
          <w:sz w:val="24"/>
        </w:rPr>
        <w:t xml:space="preserve">,  in terminating each transaction, Enron had to </w:t>
      </w:r>
      <w:del w:id="17" w:author="mtaylo1" w:date="1999-10-18T19:34:00Z">
        <w:r>
          <w:rPr>
            <w:sz w:val="24"/>
          </w:rPr>
          <w:delText xml:space="preserve">sell </w:delText>
        </w:r>
      </w:del>
      <w:del w:id="18" w:author="mtaylo1" w:date="1999-10-18T19:37:00Z">
        <w:r>
          <w:rPr>
            <w:sz w:val="24"/>
          </w:rPr>
          <w:delText>a</w:delText>
        </w:r>
      </w:del>
      <w:ins w:id="19" w:author="mtaylo1" w:date="1999-10-18T19:37:00Z">
        <w:r>
          <w:rPr>
            <w:sz w:val="24"/>
          </w:rPr>
          <w:t>determine the</w:t>
        </w:r>
      </w:ins>
      <w:r>
        <w:rPr>
          <w:sz w:val="24"/>
        </w:rPr>
        <w:t xml:space="preserve"> fixed price </w:t>
      </w:r>
      <w:ins w:id="20" w:author="mtaylo1" w:date="1999-10-18T19:37:00Z">
        <w:r>
          <w:rPr>
            <w:sz w:val="24"/>
          </w:rPr>
          <w:t xml:space="preserve">for a replacement </w:t>
        </w:r>
      </w:ins>
      <w:r>
        <w:rPr>
          <w:sz w:val="24"/>
        </w:rPr>
        <w:t xml:space="preserve">contract similar </w:t>
      </w:r>
      <w:ins w:id="21" w:author="mtaylo1" w:date="1999-10-18T19:34:00Z">
        <w:r>
          <w:rPr>
            <w:sz w:val="24"/>
          </w:rPr>
          <w:t xml:space="preserve">in volume and tenor </w:t>
        </w:r>
      </w:ins>
      <w:r>
        <w:rPr>
          <w:sz w:val="24"/>
        </w:rPr>
        <w:t>to each Lyco contract</w:t>
      </w:r>
      <w:ins w:id="22" w:author="john w enerson" w:date="1999-10-18T18:57:00Z">
        <w:r>
          <w:rPr>
            <w:sz w:val="24"/>
          </w:rPr>
          <w:t>.  T</w:t>
        </w:r>
      </w:ins>
      <w:del w:id="23" w:author="john w enerson" w:date="1999-10-18T18:57:00Z">
        <w:r>
          <w:rPr>
            <w:sz w:val="24"/>
          </w:rPr>
          <w:delText xml:space="preserve"> and t</w:delText>
        </w:r>
      </w:del>
      <w:r>
        <w:rPr>
          <w:sz w:val="24"/>
        </w:rPr>
        <w:t xml:space="preserve">he </w:t>
      </w:r>
      <w:ins w:id="24" w:author="mtaylo1" w:date="1999-10-18T19:38:00Z">
        <w:r>
          <w:rPr>
            <w:sz w:val="24"/>
          </w:rPr>
          <w:t xml:space="preserve">fixed </w:t>
        </w:r>
      </w:ins>
      <w:r>
        <w:rPr>
          <w:sz w:val="24"/>
        </w:rPr>
        <w:t xml:space="preserve">price of each of these newly </w:t>
      </w:r>
      <w:del w:id="25" w:author="mtaylo1" w:date="1999-10-18T19:34:00Z">
        <w:r>
          <w:rPr>
            <w:sz w:val="24"/>
          </w:rPr>
          <w:delText xml:space="preserve">obtained </w:delText>
        </w:r>
      </w:del>
      <w:ins w:id="26" w:author="mtaylo1" w:date="1999-10-18T19:34:00Z">
        <w:r>
          <w:rPr>
            <w:sz w:val="24"/>
          </w:rPr>
          <w:t xml:space="preserve">priced </w:t>
        </w:r>
      </w:ins>
      <w:r>
        <w:rPr>
          <w:sz w:val="24"/>
        </w:rPr>
        <w:t>contracts is indicated under the “Lyco Buys” heading.  These prices were obtained from our trading group on the morning of October 7</w:t>
      </w:r>
      <w:r>
        <w:rPr>
          <w:sz w:val="24"/>
          <w:vertAlign w:val="superscript"/>
        </w:rPr>
        <w:t>th</w:t>
      </w:r>
      <w:r>
        <w:rPr>
          <w:sz w:val="24"/>
        </w:rPr>
        <w:t xml:space="preserve"> and were arrived at by their use of the market and trade data that was available to them on October 7</w:t>
      </w:r>
      <w:r>
        <w:rPr>
          <w:sz w:val="24"/>
          <w:vertAlign w:val="superscript"/>
        </w:rPr>
        <w:t>th</w:t>
      </w:r>
      <w:ins w:id="27" w:author="john w enerson" w:date="1999-10-18T18:57:00Z">
        <w:r>
          <w:rPr>
            <w:sz w:val="24"/>
            <w:vertAlign w:val="superscript"/>
          </w:rPr>
          <w:t xml:space="preserve">.. </w:t>
        </w:r>
      </w:ins>
      <w:ins w:id="28" w:author="john w enerson" w:date="1999-10-18T19:00:00Z">
        <w:r>
          <w:rPr>
            <w:sz w:val="24"/>
          </w:rPr>
          <w:t xml:space="preserve"> In </w:t>
        </w:r>
      </w:ins>
      <w:ins w:id="29" w:author="john w enerson" w:date="1999-10-18T19:00:00Z">
        <w:del w:id="30" w:author="mtaylo1" w:date="1999-10-18T19:25:00Z">
          <w:r>
            <w:rPr>
              <w:sz w:val="24"/>
            </w:rPr>
            <w:delText>many</w:delText>
          </w:r>
        </w:del>
      </w:ins>
      <w:ins w:id="31" w:author="mtaylo1" w:date="1999-10-18T19:25:00Z">
        <w:r>
          <w:rPr>
            <w:sz w:val="24"/>
          </w:rPr>
          <w:t>some</w:t>
        </w:r>
      </w:ins>
      <w:ins w:id="32" w:author="john w enerson" w:date="1999-10-18T19:00:00Z">
        <w:r>
          <w:rPr>
            <w:sz w:val="24"/>
          </w:rPr>
          <w:t xml:space="preserve"> cases, this data consisted of </w:t>
        </w:r>
      </w:ins>
      <w:del w:id="33" w:author="john w enerson" w:date="1999-10-18T19:01:00Z">
        <w:r>
          <w:rPr>
            <w:sz w:val="24"/>
          </w:rPr>
          <w:delText>, which in some cases consisted of</w:delText>
        </w:r>
      </w:del>
      <w:r>
        <w:rPr>
          <w:sz w:val="24"/>
        </w:rPr>
        <w:t xml:space="preserve"> </w:t>
      </w:r>
      <w:del w:id="34" w:author="mtaylo1" w:date="1999-10-18T19:25:00Z">
        <w:r>
          <w:rPr>
            <w:sz w:val="24"/>
          </w:rPr>
          <w:delText xml:space="preserve">comparable pricing </w:delText>
        </w:r>
      </w:del>
      <w:del w:id="35" w:author="john w enerson" w:date="1999-10-18T19:01:00Z">
        <w:r>
          <w:rPr>
            <w:sz w:val="24"/>
          </w:rPr>
          <w:delText xml:space="preserve">data </w:delText>
        </w:r>
      </w:del>
      <w:del w:id="36" w:author="mtaylo1" w:date="1999-10-18T19:26:00Z">
        <w:r>
          <w:rPr>
            <w:sz w:val="24"/>
          </w:rPr>
          <w:delText xml:space="preserve">based on </w:delText>
        </w:r>
      </w:del>
      <w:ins w:id="37" w:author="mtaylo1" w:date="1999-10-18T19:26:00Z">
        <w:r>
          <w:rPr>
            <w:sz w:val="24"/>
          </w:rPr>
          <w:t xml:space="preserve">the prices obtained for </w:t>
        </w:r>
      </w:ins>
      <w:r>
        <w:rPr>
          <w:sz w:val="24"/>
        </w:rPr>
        <w:t>similar trades entered into by our traders on October 7</w:t>
      </w:r>
      <w:r>
        <w:rPr>
          <w:sz w:val="24"/>
          <w:vertAlign w:val="superscript"/>
        </w:rPr>
        <w:t>th</w:t>
      </w:r>
      <w:r>
        <w:rPr>
          <w:sz w:val="24"/>
        </w:rPr>
        <w:t xml:space="preserve">.  </w:t>
      </w:r>
      <w:ins w:id="38" w:author="mtaylo1" w:date="1999-10-18T19:26:00Z">
        <w:r>
          <w:rPr>
            <w:sz w:val="24"/>
          </w:rPr>
          <w:t>In other cases the data consisted of quotes from other dealers and brokers in the relevant market for similar tr</w:t>
        </w:r>
      </w:ins>
      <w:ins w:id="39" w:author="mtaylo1" w:date="1999-10-18T19:35:00Z">
        <w:r>
          <w:rPr>
            <w:sz w:val="24"/>
          </w:rPr>
          <w:t>a</w:t>
        </w:r>
      </w:ins>
      <w:ins w:id="40" w:author="mtaylo1" w:date="1999-10-18T19:26:00Z">
        <w:r>
          <w:rPr>
            <w:sz w:val="24"/>
          </w:rPr>
          <w:t>nsactions.</w:t>
        </w:r>
      </w:ins>
      <w:del w:id="41" w:author="john w enerson" w:date="1999-10-18T19:03:00Z">
        <w:r>
          <w:rPr>
            <w:sz w:val="24"/>
          </w:rPr>
          <w:delText xml:space="preserve">Adjustments were made to account for the monthly volumes for each of the Lyco Trades as well as the duration of each Lyco Trade.  </w:delText>
        </w:r>
      </w:del>
      <w:r>
        <w:rPr>
          <w:sz w:val="24"/>
        </w:rPr>
        <w:t>In some cases, because of the duration of the trade, the price for the later monthly periods was obtained by approximating the spread between that price and the price for the earlier monthly periods for which more definitive pricing data was available.</w:t>
      </w:r>
      <w:ins w:id="42" w:author="john w enerson" w:date="1999-10-18T19:03:00Z">
        <w:r>
          <w:rPr>
            <w:sz w:val="24"/>
          </w:rPr>
          <w:t xml:space="preserve"> </w:t>
        </w:r>
      </w:ins>
    </w:p>
    <w:p>
      <w:pPr>
        <w:pStyle w:val="Normal"/>
        <w:ind w:firstLine="720" w:end="0"/>
        <w:jc w:val="both"/>
        <w:rPr>
          <w:sz w:val="24"/>
        </w:rPr>
      </w:pPr>
      <w:r>
        <w:rPr>
          <w:sz w:val="24"/>
        </w:rPr>
      </w:r>
    </w:p>
    <w:p>
      <w:pPr>
        <w:pStyle w:val="Normal"/>
        <w:ind w:firstLine="720" w:end="0"/>
        <w:jc w:val="both"/>
        <w:rPr/>
      </w:pPr>
      <w:r>
        <w:rPr>
          <w:sz w:val="24"/>
        </w:rPr>
        <w:t>The differential between the Lyco Sells and the Lyco Buys prices was then discounted back using a discount rate equal to the LIBOR rate</w:t>
      </w:r>
      <w:ins w:id="43" w:author="john w enerson" w:date="1999-10-18T19:04:00Z">
        <w:r>
          <w:rPr>
            <w:sz w:val="24"/>
          </w:rPr>
          <w:t xml:space="preserve"> for zero coupon obligations (on October 7) having a maturity equal to the settlement date of each original transaction</w:t>
        </w:r>
      </w:ins>
      <w:r>
        <w:rPr>
          <w:sz w:val="24"/>
        </w:rPr>
        <w:t xml:space="preserve">.  Finally, the loss amount per month for each transaction was calculated by multiplying the Monthly Quantity, the Discount Factor and the Differential.  The aggregate loss amount was then computed by summing up the loss for each monthly period for each of the Lyco Trades.        </w:t>
      </w:r>
    </w:p>
    <w:p>
      <w:pPr>
        <w:pStyle w:val="Normal"/>
        <w:jc w:val="both"/>
        <w:rPr>
          <w:sz w:val="24"/>
        </w:rPr>
      </w:pPr>
      <w:r>
        <w:rPr>
          <w:sz w:val="24"/>
        </w:rPr>
      </w:r>
    </w:p>
    <w:p>
      <w:pPr>
        <w:pStyle w:val="Normal"/>
        <w:ind w:firstLine="720" w:end="0"/>
        <w:jc w:val="both"/>
        <w:rPr>
          <w:sz w:val="24"/>
        </w:rPr>
      </w:pPr>
      <w:r>
        <w:rPr>
          <w:sz w:val="24"/>
        </w:rPr>
        <w:t xml:space="preserve">I hope that the enclosed information is helpful.  If you have any questions about the matters set forth herein, please call me at 713-853-1788.      </w:t>
      </w:r>
    </w:p>
    <w:p>
      <w:pPr>
        <w:pStyle w:val="Normal"/>
        <w:rPr>
          <w:sz w:val="24"/>
        </w:rPr>
      </w:pPr>
      <w:r>
        <w:rPr>
          <w:sz w:val="24"/>
        </w:rPr>
      </w:r>
    </w:p>
    <w:p>
      <w:pPr>
        <w:pStyle w:val="Normal"/>
        <w:ind w:firstLine="5040" w:end="0"/>
        <w:rPr>
          <w:sz w:val="24"/>
        </w:rPr>
      </w:pPr>
      <w:r>
        <w:rPr>
          <w:sz w:val="24"/>
        </w:rPr>
        <w:t>Very truly yours,</w:t>
      </w:r>
    </w:p>
    <w:p>
      <w:pPr>
        <w:pStyle w:val="Normal"/>
        <w:ind w:firstLine="5040" w:end="0"/>
        <w:rPr>
          <w:sz w:val="24"/>
        </w:rPr>
      </w:pPr>
      <w:r>
        <w:rPr>
          <w:sz w:val="24"/>
        </w:rPr>
      </w:r>
    </w:p>
    <w:p>
      <w:pPr>
        <w:pStyle w:val="Normal"/>
        <w:ind w:firstLine="5040" w:end="0"/>
        <w:rPr>
          <w:sz w:val="24"/>
        </w:rPr>
      </w:pPr>
      <w:r>
        <w:rPr>
          <w:sz w:val="24"/>
        </w:rPr>
      </w:r>
    </w:p>
    <w:p>
      <w:pPr>
        <w:pStyle w:val="Normal"/>
        <w:ind w:firstLine="5040" w:end="0"/>
        <w:rPr>
          <w:sz w:val="24"/>
        </w:rPr>
      </w:pPr>
      <w:r>
        <w:rPr>
          <w:sz w:val="24"/>
        </w:rPr>
      </w:r>
    </w:p>
    <w:p>
      <w:pPr>
        <w:pStyle w:val="Normal"/>
        <w:ind w:firstLine="5040" w:end="0"/>
        <w:rPr>
          <w:sz w:val="24"/>
        </w:rPr>
      </w:pPr>
      <w:r>
        <w:rPr>
          <w:sz w:val="24"/>
        </w:rPr>
        <w:t>___________________________</w:t>
      </w:r>
    </w:p>
    <w:p>
      <w:pPr>
        <w:pStyle w:val="Normal"/>
        <w:ind w:start="5040" w:end="0"/>
        <w:rPr>
          <w:sz w:val="24"/>
        </w:rPr>
      </w:pPr>
      <w:r>
        <w:rPr>
          <w:sz w:val="24"/>
        </w:rPr>
        <w:t>John Enerson</w:t>
      </w:r>
    </w:p>
    <w:p>
      <w:pPr>
        <w:pStyle w:val="Normal"/>
        <w:rPr>
          <w:sz w:val="24"/>
        </w:rPr>
      </w:pPr>
      <w:r>
        <w:rPr>
          <w:sz w:val="24"/>
        </w:rPr>
      </w:r>
    </w:p>
    <w:p>
      <w:pPr>
        <w:pStyle w:val="Normal"/>
        <w:rPr>
          <w:sz w:val="24"/>
        </w:rPr>
      </w:pPr>
      <w:r>
        <w:rPr>
          <w:sz w:val="24"/>
        </w:rPr>
        <w:t>cc:</w:t>
        <w:tab/>
        <w:t>Rod Nelson</w:t>
      </w:r>
    </w:p>
    <w:p>
      <w:pPr>
        <w:pStyle w:val="Normal"/>
        <w:rPr>
          <w:sz w:val="24"/>
        </w:rPr>
      </w:pPr>
      <w:r>
        <w:rPr>
          <w:sz w:val="24"/>
        </w:rPr>
        <w:tab/>
        <w:t>John Hopley</w:t>
      </w:r>
    </w:p>
    <w:p>
      <w:pPr>
        <w:pStyle w:val="Normal"/>
        <w:rPr>
          <w:sz w:val="24"/>
        </w:rPr>
      </w:pPr>
      <w:r>
        <w:rPr>
          <w:sz w:val="24"/>
        </w:rPr>
        <w:tab/>
        <w:t>Lisa Mellencamp</w:t>
      </w:r>
    </w:p>
    <w:p>
      <w:pPr>
        <w:pStyle w:val="Normal"/>
        <w:rPr>
          <w:sz w:val="24"/>
        </w:rPr>
      </w:pPr>
      <w:r>
        <w:rPr>
          <w:sz w:val="24"/>
        </w:rPr>
        <w:tab/>
        <w:t>Fred LaGrasta</w:t>
      </w:r>
    </w:p>
    <w:p>
      <w:pPr>
        <w:pStyle w:val="Normal"/>
        <w:rPr>
          <w:sz w:val="24"/>
        </w:rPr>
      </w:pPr>
      <w:r>
        <w:rPr>
          <w:sz w:val="24"/>
        </w:rPr>
        <w:tab/>
        <w:t>Carol St. Clair</w:t>
      </w:r>
    </w:p>
    <w:p>
      <w:pPr>
        <w:pStyle w:val="Normal"/>
        <w:rPr>
          <w:sz w:val="24"/>
        </w:rPr>
      </w:pPr>
      <w:r>
        <w:rPr>
          <w:sz w:val="24"/>
        </w:rPr>
        <w:tab/>
        <w:t>Brian Lidji</w:t>
      </w:r>
    </w:p>
    <w:p>
      <w:pPr>
        <w:pStyle w:val="Normal"/>
        <w:rPr>
          <w:sz w:val="24"/>
        </w:rPr>
      </w:pPr>
      <w:r>
        <w:rPr>
          <w:sz w:val="24"/>
        </w:rPr>
        <w:tab/>
      </w:r>
    </w:p>
    <w:p>
      <w:pPr>
        <w:pStyle w:val="Normal"/>
        <w:rPr>
          <w:sz w:val="24"/>
        </w:rPr>
      </w:pPr>
      <w:r>
        <w:rPr>
          <w:sz w:val="24"/>
        </w:rPr>
      </w:r>
    </w:p>
    <w:p>
      <w:pPr>
        <w:pStyle w:val="Normal"/>
        <w:rPr>
          <w:sz w:val="24"/>
        </w:rPr>
      </w:pPr>
      <w:r>
        <w:rPr>
          <w:sz w:val="24"/>
        </w:rPr>
      </w:r>
    </w:p>
    <w:p>
      <w:pPr>
        <w:pStyle w:val="Normal"/>
        <w:rPr>
          <w:sz w:val="24"/>
        </w:rPr>
      </w:pPr>
      <w:r>
        <w:rPr>
          <w:sz w:val="24"/>
        </w:rPr>
        <w:tab/>
      </w:r>
    </w:p>
    <w:sectPr>
      <w:headerReference w:type="default" r:id="rId2"/>
      <w:headerReference w:type="first" r:id="rId3"/>
      <w:footerReference w:type="default" r:id="rId4"/>
      <w:footerReference w:type="first" r:id="rId5"/>
      <w:type w:val="nextPage"/>
      <w:pgSz w:w="12240" w:h="15840"/>
      <w:pgMar w:left="1440" w:right="1440" w:gutter="0" w:header="720" w:top="180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Lyco6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t>October 13, 1999</w:t>
    </w:r>
  </w:p>
  <w:p>
    <w:pPr>
      <w:pStyle w:val="Header"/>
      <w:rPr>
        <w:rStyle w:val="PageNumber"/>
        <w:sz w:val="18"/>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p>
    <w:pPr>
      <w:pStyle w:val="Header"/>
      <w:rPr>
        <w:rStyle w:val="PageNumber"/>
        <w:sz w:val="18"/>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1080" w:end="0"/>
    </w:pPr>
    <w:rPr/>
  </w:style>
  <w:style w:type="paragraph" w:styleId="BodyTextIndent2">
    <w:name w:val="Body Text Indent 2"/>
    <w:basedOn w:val="Normal"/>
    <w:qFormat/>
    <w:pPr>
      <w:ind w:hanging="450" w:start="117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1999-10-18T22:10:00Z</dcterms:created>
  <dc:creator>kaye ellis</dc:creator>
  <dc:description/>
  <dc:language>en-CA</dc:language>
  <cp:lastModifiedBy>mtaylo1</cp:lastModifiedBy>
  <cp:lastPrinted>1999-10-18T18:41:00Z</cp:lastPrinted>
  <dcterms:modified xsi:type="dcterms:W3CDTF">1999-10-18T22:10:00Z</dcterms:modified>
  <cp:revision>2</cp:revision>
  <dc:subject/>
  <dc:title>March 29, 1999</dc:title>
</cp:coreProperties>
</file>