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center"/>
        <w:rPr>
          <w:sz w:val="22"/>
        </w:rPr>
      </w:pPr>
      <w:r>
        <w:rPr>
          <w:sz w:val="22"/>
        </w:rPr>
        <w:t>[Date]</w:t>
      </w:r>
    </w:p>
    <w:p>
      <w:pPr>
        <w:pStyle w:val="Normal"/>
        <w:rPr>
          <w:sz w:val="22"/>
        </w:rPr>
      </w:pPr>
      <w:r>
        <w:rPr>
          <w:sz w:val="22"/>
        </w:rPr>
      </w:r>
    </w:p>
    <w:p>
      <w:pPr>
        <w:pStyle w:val="Normal"/>
        <w:rPr>
          <w:sz w:val="22"/>
        </w:rPr>
      </w:pPr>
      <w:r>
        <w:rPr>
          <w:sz w:val="22"/>
        </w:rPr>
      </w:r>
    </w:p>
    <w:p>
      <w:pPr>
        <w:pStyle w:val="Normal"/>
        <w:rPr>
          <w:sz w:val="22"/>
        </w:rPr>
      </w:pPr>
      <w:r>
        <w:rPr>
          <w:sz w:val="22"/>
        </w:rPr>
      </w:r>
    </w:p>
    <w:p>
      <w:pPr>
        <w:pStyle w:val="Normal"/>
        <w:rPr>
          <w:sz w:val="22"/>
        </w:rPr>
      </w:pPr>
      <w:r>
        <w:rPr>
          <w:sz w:val="22"/>
        </w:rPr>
      </w:r>
    </w:p>
    <w:p>
      <w:pPr>
        <w:pStyle w:val="Normal"/>
        <w:rPr>
          <w:sz w:val="22"/>
        </w:rPr>
      </w:pPr>
      <w:r>
        <w:rPr>
          <w:sz w:val="22"/>
        </w:rPr>
        <w:t>[address]</w:t>
      </w:r>
    </w:p>
    <w:p>
      <w:pPr>
        <w:pStyle w:val="Normal"/>
        <w:rPr>
          <w:sz w:val="22"/>
        </w:rPr>
      </w:pPr>
      <w:r>
        <w:rPr>
          <w:sz w:val="22"/>
        </w:rPr>
      </w:r>
    </w:p>
    <w:p>
      <w:pPr>
        <w:pStyle w:val="Normal"/>
        <w:rPr>
          <w:sz w:val="22"/>
          <w:u w:val="single"/>
        </w:rPr>
      </w:pPr>
      <w:r>
        <w:rPr>
          <w:sz w:val="22"/>
        </w:rPr>
        <w:tab/>
        <w:t>Re:  Trading Activities – Enron North America Corp. (“ENA”)</w:t>
      </w:r>
    </w:p>
    <w:p>
      <w:pPr>
        <w:pStyle w:val="Normal"/>
        <w:rPr>
          <w:sz w:val="22"/>
          <w:u w:val="single"/>
        </w:rPr>
      </w:pPr>
      <w:r>
        <w:rPr>
          <w:sz w:val="22"/>
          <w:u w:val="single"/>
        </w:rPr>
      </w:r>
    </w:p>
    <w:p>
      <w:pPr>
        <w:pStyle w:val="Normal"/>
        <w:rPr>
          <w:sz w:val="22"/>
        </w:rPr>
      </w:pPr>
      <w:r>
        <w:rPr>
          <w:sz w:val="22"/>
        </w:rPr>
        <w:t>Dear ________________:</w:t>
      </w:r>
    </w:p>
    <w:p>
      <w:pPr>
        <w:pStyle w:val="Normal"/>
        <w:rPr>
          <w:sz w:val="22"/>
        </w:rPr>
      </w:pPr>
      <w:r>
        <w:rPr>
          <w:sz w:val="22"/>
        </w:rPr>
      </w:r>
    </w:p>
    <w:p>
      <w:pPr>
        <w:pStyle w:val="Normal"/>
        <w:jc w:val="both"/>
        <w:rPr/>
      </w:pPr>
      <w:r>
        <w:rPr>
          <w:sz w:val="22"/>
        </w:rPr>
        <w:tab/>
        <w:t>[</w:t>
      </w:r>
      <w:r>
        <w:rPr>
          <w:sz w:val="22"/>
          <w:u w:val="single"/>
        </w:rPr>
        <w:t>insert dealmaker name</w:t>
      </w:r>
      <w:r>
        <w:rPr>
          <w:sz w:val="22"/>
        </w:rPr>
        <w:t>] has asked me to respond to your request that we distribute to our employees a list of [</w:t>
      </w:r>
      <w:r>
        <w:rPr>
          <w:sz w:val="22"/>
          <w:u w:val="single"/>
        </w:rPr>
        <w:t>insert company name</w:t>
      </w:r>
      <w:r>
        <w:rPr>
          <w:sz w:val="22"/>
        </w:rPr>
        <w:t>]’s employees who are authorized to enter into financial transactions with us.  We are always encouraged to hear that our counterparties have adopted policies to govern their financial trading activities.  We consider this a good business practice which can prevent problems from arising in the future for all parties concerned.  However, given the large number of counterparties with which we trade, the large number of persons involved in our trading operations, and the frequency with which personnel and policy changes are made both here at ENA and within our counterparties, it is not possible for us to monitor the compliance by our counterparties’ employees with their internal policies.  Similarly, we do not ask our counterparties to monitor our employees’ compliance with ENA’s internal policies.</w:t>
      </w:r>
    </w:p>
    <w:p>
      <w:pPr>
        <w:pStyle w:val="Normal"/>
        <w:jc w:val="both"/>
        <w:rPr>
          <w:sz w:val="22"/>
        </w:rPr>
      </w:pPr>
      <w:r>
        <w:rPr>
          <w:sz w:val="22"/>
        </w:rPr>
      </w:r>
    </w:p>
    <w:p>
      <w:pPr>
        <w:pStyle w:val="Normal"/>
        <w:jc w:val="both"/>
        <w:rPr>
          <w:sz w:val="22"/>
        </w:rPr>
      </w:pPr>
      <w:r>
        <w:rPr>
          <w:sz w:val="22"/>
        </w:rPr>
        <w:tab/>
        <w:t>With respect to individuals who are authorized to bind a company to trades, we prefer to rely on the legal doctrine of “apparent authority” rather than static lists of authorized persons.  We believe this doctrine provides adequate protection from unauthorized trading to both parties.  Of course, our commercial employees would not enter into transactions with a person they did not believe to be authorized, and when a new person calls to transact with us, they will normally verify that person’s authority.  This is the procedure used in derivatives markets generally and we have found that it works quite well.</w:t>
      </w:r>
    </w:p>
    <w:p>
      <w:pPr>
        <w:pStyle w:val="Normal"/>
        <w:jc w:val="both"/>
        <w:rPr>
          <w:sz w:val="22"/>
        </w:rPr>
      </w:pPr>
      <w:r>
        <w:rPr>
          <w:sz w:val="22"/>
        </w:rPr>
      </w:r>
    </w:p>
    <w:p>
      <w:pPr>
        <w:pStyle w:val="Normal"/>
        <w:jc w:val="both"/>
        <w:rPr/>
      </w:pPr>
      <w:r>
        <w:rPr>
          <w:sz w:val="22"/>
        </w:rPr>
        <w:tab/>
      </w:r>
      <w:r>
        <w:rPr>
          <w:sz w:val="22"/>
          <w:u w:val="single"/>
        </w:rPr>
        <w:t xml:space="preserve">Your continuing to enter into transactions with ENA after the date you receive this letter will indicate to Enron your willingness to continue to rely on the doctrine of apparent authority.  If you decide that you are unable to continue to do business as described above </w:t>
      </w:r>
      <w:del w:id="0" w:author="Francisco Pinto-Leite" w:date="2001-10-04T11:56:00Z">
        <w:r>
          <w:rPr>
            <w:sz w:val="22"/>
            <w:u w:val="single"/>
          </w:rPr>
          <w:delText>then we,</w:delText>
        </w:r>
      </w:del>
      <w:r>
        <w:rPr>
          <w:sz w:val="22"/>
          <w:u w:val="single"/>
        </w:rPr>
        <w:t xml:space="preserve"> </w:t>
      </w:r>
      <w:ins w:id="1" w:author="Francisco Pinto-Leite" w:date="2001-10-04T11:56:00Z">
        <w:r>
          <w:rPr>
            <w:sz w:val="22"/>
            <w:u w:val="single"/>
          </w:rPr>
          <w:t xml:space="preserve">please </w:t>
        </w:r>
      </w:ins>
      <w:r>
        <w:rPr>
          <w:sz w:val="22"/>
          <w:u w:val="single"/>
        </w:rPr>
        <w:t xml:space="preserve"> </w:t>
      </w:r>
      <w:del w:id="2" w:author="Francisco Pinto-Leite" w:date="2001-10-04T11:56:00Z">
        <w:r>
          <w:rPr>
            <w:sz w:val="22"/>
            <w:u w:val="single"/>
          </w:rPr>
          <w:delText>recommend that you</w:delText>
        </w:r>
      </w:del>
      <w:r>
        <w:rPr>
          <w:sz w:val="22"/>
          <w:u w:val="single"/>
        </w:rPr>
        <w:t xml:space="preserve"> cease trading with ENA and contact me to discuss how we may resolve this matter.</w:t>
      </w:r>
    </w:p>
    <w:p>
      <w:pPr>
        <w:pStyle w:val="Normal"/>
        <w:jc w:val="both"/>
        <w:rPr>
          <w:sz w:val="22"/>
          <w:u w:val="single"/>
        </w:rPr>
      </w:pPr>
      <w:r>
        <w:rPr>
          <w:sz w:val="22"/>
          <w:u w:val="single"/>
        </w:rPr>
      </w:r>
    </w:p>
    <w:p>
      <w:pPr>
        <w:pStyle w:val="Normal"/>
        <w:jc w:val="both"/>
        <w:rPr/>
      </w:pPr>
      <w:r>
        <w:rPr>
          <w:sz w:val="22"/>
        </w:rPr>
        <w:tab/>
        <w:t>If you have any questions about these procedures, please call me or [</w:t>
      </w:r>
      <w:r>
        <w:rPr>
          <w:sz w:val="22"/>
          <w:u w:val="single"/>
        </w:rPr>
        <w:t>insert dealmaker name</w:t>
      </w:r>
      <w:r>
        <w:rPr>
          <w:sz w:val="22"/>
        </w:rPr>
        <w:t>] and we will be happy to discuss them with you.</w:t>
      </w:r>
    </w:p>
    <w:p>
      <w:pPr>
        <w:pStyle w:val="Normal"/>
        <w:rPr>
          <w:sz w:val="22"/>
        </w:rPr>
      </w:pPr>
      <w:r>
        <w:rPr>
          <w:sz w:val="22"/>
        </w:rPr>
      </w:r>
    </w:p>
    <w:p>
      <w:pPr>
        <w:pStyle w:val="Normal"/>
        <w:ind w:firstLine="5040" w:end="0"/>
        <w:rPr>
          <w:sz w:val="22"/>
        </w:rPr>
      </w:pPr>
      <w:r>
        <w:rPr>
          <w:sz w:val="22"/>
        </w:rPr>
        <w:t>Very truly yours,</w:t>
      </w:r>
    </w:p>
    <w:p>
      <w:pPr>
        <w:pStyle w:val="Normal"/>
        <w:ind w:firstLine="5040" w:end="0"/>
        <w:rPr>
          <w:sz w:val="22"/>
        </w:rPr>
      </w:pPr>
      <w:r>
        <w:rPr>
          <w:sz w:val="22"/>
        </w:rPr>
      </w:r>
    </w:p>
    <w:p>
      <w:pPr>
        <w:pStyle w:val="Normal"/>
        <w:ind w:firstLine="5040" w:end="0"/>
        <w:rPr>
          <w:sz w:val="22"/>
        </w:rPr>
      </w:pPr>
      <w:r>
        <w:rPr>
          <w:sz w:val="22"/>
        </w:rPr>
      </w:r>
    </w:p>
    <w:p>
      <w:pPr>
        <w:pStyle w:val="Normal"/>
        <w:ind w:firstLine="5040" w:end="0"/>
        <w:rPr>
          <w:sz w:val="22"/>
        </w:rPr>
      </w:pPr>
      <w:r>
        <w:rPr>
          <w:sz w:val="22"/>
        </w:rPr>
      </w:r>
    </w:p>
    <w:p>
      <w:pPr>
        <w:pStyle w:val="Normal"/>
        <w:ind w:firstLine="5040" w:end="0"/>
        <w:rPr>
          <w:sz w:val="22"/>
        </w:rPr>
      </w:pPr>
      <w:r>
        <w:rPr>
          <w:sz w:val="22"/>
        </w:rPr>
        <w:t>______________________</w:t>
      </w:r>
    </w:p>
    <w:p>
      <w:pPr>
        <w:pStyle w:val="Normal"/>
        <w:ind w:firstLine="5040" w:end="0"/>
        <w:rPr>
          <w:sz w:val="22"/>
        </w:rPr>
      </w:pPr>
      <w:r>
        <w:rPr>
          <w:sz w:val="22"/>
        </w:rPr>
        <w:t>Senior Counsel</w:t>
      </w:r>
    </w:p>
    <w:p>
      <w:pPr>
        <w:pStyle w:val="Normal"/>
        <w:rPr>
          <w:sz w:val="22"/>
        </w:rPr>
      </w:pPr>
      <w:r>
        <w:rPr>
          <w:sz w:val="22"/>
        </w:rPr>
      </w:r>
    </w:p>
    <w:p>
      <w:pPr>
        <w:pStyle w:val="Normal"/>
        <w:rPr/>
      </w:pPr>
      <w:r>
        <w:rPr>
          <w:sz w:val="22"/>
        </w:rPr>
        <w:t>cc:</w:t>
        <w:tab/>
        <w:t>[</w:t>
      </w:r>
      <w:r>
        <w:rPr>
          <w:sz w:val="22"/>
          <w:u w:val="single"/>
        </w:rPr>
        <w:t>insert dealmaker name</w:t>
      </w:r>
      <w:r>
        <w:rPr>
          <w:sz w:val="22"/>
        </w:rPr>
        <w:t>]</w:t>
      </w:r>
    </w:p>
    <w:p>
      <w:pPr>
        <w:pStyle w:val="Normal"/>
        <w:rPr>
          <w:sz w:val="22"/>
        </w:rPr>
      </w:pPr>
      <w:r>
        <w:rPr>
          <w:sz w:val="22"/>
        </w:rPr>
      </w:r>
    </w:p>
    <w:sectPr>
      <w:footerReference w:type="default" r:id="rId2"/>
      <w:type w:val="nextPage"/>
      <w:pgSz w:w="12240" w:h="15840"/>
      <w:pgMar w:left="1800" w:right="1800" w:gutter="0" w:header="0" w:top="1440" w:footer="720" w:bottom="1152"/>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sz w:val="12"/>
      </w:rPr>
    </w:pPr>
    <w:r>
      <w:rPr>
        <w:sz w:val="12"/>
      </w:rPr>
      <w:fldChar w:fldCharType="begin"/>
    </w:r>
    <w:r>
      <w:rPr>
        <w:sz w:val="12"/>
      </w:rPr>
      <w:instrText xml:space="preserve"> FILENAME \p </w:instrText>
    </w:r>
    <w:r>
      <w:rPr>
        <w:sz w:val="12"/>
      </w:rPr>
      <w:fldChar w:fldCharType="separate"/>
    </w:r>
    <w:r>
      <w:rPr>
        <w:sz w:val="12"/>
      </w:rPr>
      <w:t>/mnt/main-storage/datasets/enron-docs/doc/ltr_appauth_amended_10_04_01_.doc</w:t>
    </w:r>
    <w:r>
      <w:rPr>
        <w:sz w:val="12"/>
      </w:rPr>
      <w:fldChar w:fldCharType="end"/>
    </w:r>
  </w:p>
</w:ftr>
</file>

<file path=word/settings.xml><?xml version="1.0" encoding="utf-8"?>
<w:settings xmlns:w="http://schemas.openxmlformats.org/wordprocessingml/2006/main">
  <w:zoom w:val="bestFit" w:percent="20"/>
  <w:trackRevisions/>
  <w:defaultTabStop w:val="720"/>
  <w:autoHyphenation w:val="true"/>
  <w:hyphenationZone w:val="0"/>
  <w:compat>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bidi="ar-SA" w:eastAsia="zh-CN"/>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center" w:pos="4320" w:leader="none"/>
        <w:tab w:val="right" w:pos="8640" w:leader="none"/>
      </w:tabs>
    </w:pPr>
    <w:rPr>
      <w:sz w:val="24"/>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5</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2001-10-04T14:30:00Z</dcterms:created>
  <dc:creator>ECT</dc:creator>
  <dc:description/>
  <dc:language>en-CA</dc:language>
  <cp:lastModifiedBy>Francisco Pinto-Leite</cp:lastModifiedBy>
  <cp:lastPrinted>2001-04-16T10:00:00Z</cp:lastPrinted>
  <dcterms:modified xsi:type="dcterms:W3CDTF">2001-10-04T14:30:00Z</dcterms:modified>
  <cp:revision>2</cp:revision>
  <dc:subject/>
  <dc:title>June 6, 1997</dc:title>
</cp:coreProperties>
</file>