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Jaunary 19, 2001</w:t>
      </w:r>
    </w:p>
    <w:p>
      <w:pPr>
        <w:pStyle w:val="Normal"/>
        <w:jc w:val="center"/>
        <w:rPr>
          <w:sz w:val="22"/>
        </w:rPr>
      </w:pPr>
      <w:r>
        <w:rPr>
          <w:sz w:val="22"/>
        </w:rPr>
      </w:r>
    </w:p>
    <w:p>
      <w:pPr>
        <w:pStyle w:val="Normal"/>
        <w:jc w:val="both"/>
        <w:rPr>
          <w:sz w:val="22"/>
        </w:rPr>
      </w:pPr>
      <w:r>
        <w:rPr>
          <w:sz w:val="22"/>
        </w:rPr>
        <w:t>Prebon Energy Inc.</w:t>
      </w:r>
    </w:p>
    <w:p>
      <w:pPr>
        <w:pStyle w:val="Normal"/>
        <w:jc w:val="both"/>
        <w:rPr>
          <w:sz w:val="22"/>
        </w:rPr>
      </w:pPr>
      <w:r>
        <w:rPr>
          <w:sz w:val="22"/>
        </w:rPr>
        <w:t>101 Hudson Street</w:t>
      </w:r>
    </w:p>
    <w:p>
      <w:pPr>
        <w:pStyle w:val="Normal"/>
        <w:jc w:val="both"/>
        <w:rPr>
          <w:sz w:val="22"/>
        </w:rPr>
      </w:pPr>
      <w:r>
        <w:rPr>
          <w:sz w:val="22"/>
        </w:rPr>
        <w:t>Jersey City, New Jersey  07302</w:t>
      </w:r>
    </w:p>
    <w:p>
      <w:pPr>
        <w:pStyle w:val="Normal"/>
        <w:jc w:val="both"/>
        <w:rPr>
          <w:sz w:val="22"/>
        </w:rPr>
      </w:pPr>
      <w:r>
        <w:rPr>
          <w:sz w:val="22"/>
        </w:rPr>
      </w:r>
    </w:p>
    <w:p>
      <w:pPr>
        <w:pStyle w:val="Normal"/>
        <w:jc w:val="both"/>
        <w:rPr>
          <w:sz w:val="22"/>
        </w:rPr>
      </w:pPr>
      <w:r>
        <w:rPr>
          <w:sz w:val="22"/>
        </w:rPr>
        <w:t>Attn:  Lee C. Taylor</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Prebon Energy Inc. and its designated affiliates (collectively,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which will set out the terms and conditions under which (i) Broker will have access to EnronOnline for the purpose of having EnronOnline prices available for potential voice transactions with Enron traders and (ii) Broker will have the ability to execute transactions on EnronOnline on behalf of its customers (the transactions described in this letter and attached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The parties shall endeavor to incorporate the terms and conditions expressed in this letter in</w:t>
      </w:r>
      <w:ins w:id="0" w:author="mgreenbe" w:date="2001-01-30T14:04:00Z">
        <w:r>
          <w:rPr>
            <w:b w:val="false"/>
            <w:sz w:val="22"/>
          </w:rPr>
          <w:t>to</w:t>
        </w:r>
      </w:ins>
      <w:r>
        <w:rPr>
          <w:b w:val="false"/>
          <w:sz w:val="22"/>
        </w:rPr>
        <w:t xml:space="preserve">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 Enron agrees that Broker shall continue to have view-only access to Enron</w:t>
      </w:r>
      <w:del w:id="1" w:author="mgreenbe" w:date="2001-01-30T14:04:00Z">
        <w:r>
          <w:rPr>
            <w:b w:val="false"/>
            <w:sz w:val="22"/>
          </w:rPr>
          <w:delText xml:space="preserve"> </w:delText>
        </w:r>
      </w:del>
      <w:r>
        <w:rPr>
          <w:b w:val="false"/>
          <w:sz w:val="22"/>
        </w:rPr>
        <w:t>Online while the Definitive Agreements are being negotiated.</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in accordance with the terms of the confidentiality agreement dated November 20, 2000 between Enron and Broker.</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w:t>
      </w:r>
      <w:ins w:id="2" w:author="mgreenbe" w:date="2001-01-30T14:04:00Z">
        <w:r>
          <w:rPr>
            <w:sz w:val="22"/>
          </w:rPr>
          <w:t xml:space="preserve">(i) </w:t>
        </w:r>
      </w:ins>
      <w:r>
        <w:rPr>
          <w:sz w:val="22"/>
        </w:rPr>
        <w:t xml:space="preserve">the results of a due diligence review to each party’s satisfaction, which has not yet been conducted, </w:t>
      </w:r>
      <w:ins w:id="3" w:author="mgreenbe" w:date="2001-01-30T14:04:00Z">
        <w:r>
          <w:rPr>
            <w:sz w:val="22"/>
          </w:rPr>
          <w:t xml:space="preserve">(ii) </w:t>
        </w:r>
      </w:ins>
      <w:r>
        <w:rPr>
          <w:sz w:val="22"/>
        </w:rPr>
        <w:t>the receipt by each party of certain required corporate and internal approvals, which approvals have not yet been obtained, and</w:t>
      </w:r>
      <w:ins w:id="4" w:author="mgreenbe" w:date="2001-01-30T14:04:00Z">
        <w:r>
          <w:rPr>
            <w:sz w:val="22"/>
          </w:rPr>
          <w:t xml:space="preserve"> (iii)</w:t>
        </w:r>
      </w:ins>
      <w:r>
        <w:rPr>
          <w:sz w:val="22"/>
        </w:rPr>
        <w:t xml:space="preserve"> the negotiation, execution and delivery of </w:t>
      </w:r>
      <w:ins w:id="5" w:author="mgreenbe" w:date="2001-01-30T14:05:00Z">
        <w:r>
          <w:rPr>
            <w:sz w:val="22"/>
          </w:rPr>
          <w:t>D</w:t>
        </w:r>
      </w:ins>
      <w:del w:id="6" w:author="mgreenbe" w:date="2001-01-30T14:05:00Z">
        <w:r>
          <w:rPr>
            <w:sz w:val="22"/>
          </w:rPr>
          <w:delText>d</w:delText>
        </w:r>
      </w:del>
      <w:r>
        <w:rPr>
          <w:sz w:val="22"/>
        </w:rPr>
        <w:t xml:space="preserve">efinitive </w:t>
      </w:r>
      <w:ins w:id="7" w:author="mgreenbe" w:date="2001-01-30T14:05:00Z">
        <w:r>
          <w:rPr>
            <w:sz w:val="22"/>
          </w:rPr>
          <w:t>A</w:t>
        </w:r>
      </w:ins>
      <w:del w:id="8" w:author="mgreenbe" w:date="2001-01-30T14:05:00Z">
        <w:r>
          <w:rPr>
            <w:sz w:val="22"/>
          </w:rPr>
          <w:delText>a</w:delText>
        </w:r>
      </w:del>
      <w:r>
        <w:rPr>
          <w:sz w:val="22"/>
        </w:rPr>
        <w:t xml:space="preserve">greements in form and substance acceptable to the parties, all as set forth in more detail in the Term Sheet.  In addition, certain terms and conditions set forth in the Term Sheet are subject to change depending upon the results of the parties’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PREBON ENERGY INC.</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Enron Net Works LLC, a subsidiary of Enron Corp. (“Enron”), and its affiliates have developed</w:t>
            </w:r>
            <w:ins w:id="9" w:author="mgreenbe" w:date="2001-01-30T14:05:00Z">
              <w:r>
                <w:rPr>
                  <w:sz w:val="22"/>
                </w:rPr>
                <w:t xml:space="preserve">, </w:t>
              </w:r>
            </w:ins>
            <w:del w:id="10" w:author="mgreenbe" w:date="2001-01-30T14:05:00Z">
              <w:r>
                <w:rPr>
                  <w:sz w:val="22"/>
                </w:rPr>
                <w:delText xml:space="preserve"> and </w:delText>
              </w:r>
            </w:del>
            <w:r>
              <w:rPr>
                <w:sz w:val="22"/>
              </w:rPr>
              <w:t xml:space="preserve">own and operate EnronOnline (“EnronOnline”), an electronic </w:t>
            </w:r>
            <w:ins w:id="11" w:author="mgreenbe" w:date="2001-01-30T14:05:00Z">
              <w:r>
                <w:rPr>
                  <w:sz w:val="22"/>
                </w:rPr>
                <w:t xml:space="preserve">internet based </w:t>
              </w:r>
            </w:ins>
            <w:r>
              <w:rPr>
                <w:sz w:val="22"/>
              </w:rPr>
              <w:t>energy trading platform</w:t>
            </w:r>
            <w:ins w:id="12" w:author="mgreenbe" w:date="2001-01-30T14:05:00Z">
              <w:r>
                <w:rPr>
                  <w:sz w:val="22"/>
                </w:rPr>
                <w:t xml:space="preserve"> (the “Website”)</w:t>
              </w:r>
            </w:ins>
            <w:r>
              <w:rPr>
                <w:sz w:val="22"/>
              </w:rPr>
              <w:t xml:space="preserve">.  Prebon Energy Inc. and its designated affiliates (collectively, "Broker") is a broker representing certain entities in connection with their transactions for the purchase or sale of energy commodities.  In the proposed transaction, Enron will permit Broker to have access to EnronOnline continuously during normal business hours for the purpose of having </w:t>
            </w:r>
            <w:del w:id="13" w:author="mgreenbe" w:date="2001-01-30T14:06:00Z">
              <w:r>
                <w:rPr>
                  <w:sz w:val="22"/>
                </w:rPr>
                <w:delText>EnronOnline</w:delText>
              </w:r>
            </w:del>
            <w:r>
              <w:rPr>
                <w:sz w:val="22"/>
              </w:rPr>
              <w:t xml:space="preserve"> prices </w:t>
            </w:r>
            <w:ins w:id="14" w:author="mgreenbe" w:date="2001-01-30T14:06:00Z">
              <w:r>
                <w:rPr>
                  <w:sz w:val="22"/>
                </w:rPr>
                <w:t xml:space="preserve">posted to the Website </w:t>
              </w:r>
            </w:ins>
            <w:r>
              <w:rPr>
                <w:sz w:val="22"/>
              </w:rPr>
              <w:t xml:space="preserve">available for potential voice transactions between </w:t>
            </w:r>
            <w:ins w:id="15" w:author="mgreenbe" w:date="2001-01-30T14:06:00Z">
              <w:r>
                <w:rPr>
                  <w:sz w:val="22"/>
                </w:rPr>
                <w:t xml:space="preserve">certain affiliates of </w:t>
              </w:r>
            </w:ins>
            <w:r>
              <w:rPr>
                <w:sz w:val="22"/>
              </w:rPr>
              <w:t xml:space="preserve">Enron and Broker’s customers and will further have the right to enter into transactions with </w:t>
            </w:r>
            <w:ins w:id="16" w:author="mgreenbe" w:date="2001-01-30T14:06:00Z">
              <w:r>
                <w:rPr>
                  <w:sz w:val="22"/>
                </w:rPr>
                <w:t xml:space="preserve">certain affiliates of </w:t>
              </w:r>
            </w:ins>
            <w:r>
              <w:rPr>
                <w:sz w:val="22"/>
              </w:rPr>
              <w:t xml:space="preserve">Enron through </w:t>
            </w:r>
            <w:ins w:id="17" w:author="mgreenbe" w:date="2001-01-30T14:07:00Z">
              <w:r>
                <w:rPr>
                  <w:sz w:val="22"/>
                </w:rPr>
                <w:t>the</w:t>
              </w:r>
            </w:ins>
            <w:del w:id="18" w:author="mgreenbe" w:date="2001-01-30T14:07:00Z">
              <w:r>
                <w:rPr>
                  <w:sz w:val="22"/>
                </w:rPr>
                <w:delText>a</w:delText>
              </w:r>
            </w:del>
            <w:r>
              <w:rPr>
                <w:sz w:val="22"/>
              </w:rPr>
              <w:t xml:space="preserve"> </w:t>
            </w:r>
            <w:del w:id="19" w:author="mgreenbe" w:date="2001-01-30T14:07:00Z">
              <w:r>
                <w:rPr>
                  <w:sz w:val="22"/>
                </w:rPr>
                <w:delText xml:space="preserve">website </w:delText>
              </w:r>
            </w:del>
            <w:ins w:id="20" w:author="mgreenbe" w:date="2001-01-30T14:07:00Z">
              <w:r>
                <w:rPr>
                  <w:sz w:val="22"/>
                </w:rPr>
                <w:t xml:space="preserve">Website </w:t>
              </w:r>
            </w:ins>
            <w:r>
              <w:rPr>
                <w:sz w:val="22"/>
              </w:rPr>
              <w:t xml:space="preserve">on behalf of Broker’s customers, all as described in the terms and conditions set forth in this Term Sheet. Under no circumstances shall Broker have an obligation to enter into transactions </w:t>
            </w:r>
            <w:ins w:id="21" w:author="mgreenbe" w:date="2001-01-30T14:08:00Z">
              <w:r>
                <w:rPr>
                  <w:sz w:val="22"/>
                </w:rPr>
                <w:t xml:space="preserve">on </w:t>
              </w:r>
            </w:ins>
            <w:del w:id="22" w:author="mgreenbe" w:date="2001-01-30T14:08:00Z">
              <w:r>
                <w:rPr>
                  <w:sz w:val="22"/>
                </w:rPr>
                <w:delText xml:space="preserve">with EnronOnline through </w:delText>
              </w:r>
            </w:del>
            <w:r>
              <w:rPr>
                <w:sz w:val="22"/>
              </w:rPr>
              <w:t xml:space="preserve">the </w:t>
            </w:r>
            <w:ins w:id="23" w:author="mgreenbe" w:date="2001-01-30T14:08:00Z">
              <w:r>
                <w:rPr>
                  <w:sz w:val="22"/>
                </w:rPr>
                <w:t>W</w:t>
              </w:r>
            </w:ins>
            <w:del w:id="24" w:author="mgreenbe" w:date="2001-01-30T14:08:00Z">
              <w:r>
                <w:rPr>
                  <w:sz w:val="22"/>
                </w:rPr>
                <w:delText>w</w:delText>
              </w:r>
            </w:del>
            <w:r>
              <w:rPr>
                <w:sz w:val="22"/>
              </w:rPr>
              <w:t>ebsite.</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relating to the Transaction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Enron would issue to Broker, pursuant to a Fee Agreement in form and substance satisfactory to Enron </w:t>
            </w:r>
            <w:del w:id="25" w:author="mgreenbe" w:date="2001-01-30T14:08:00Z">
              <w:r>
                <w:rPr>
                  <w:b w:val="false"/>
                  <w:sz w:val="22"/>
                </w:rPr>
                <w:delText>(and containing certain provisions similar to the Password Applications executed by all EnronOnline customers)</w:delText>
              </w:r>
            </w:del>
            <w:r>
              <w:rPr>
                <w:b w:val="false"/>
                <w:sz w:val="22"/>
              </w:rPr>
              <w:t xml:space="preserve">, a Transaction ID that would allow Broker to have access to the </w:t>
            </w:r>
            <w:ins w:id="26" w:author="mgreenbe" w:date="2001-01-30T14:08:00Z">
              <w:r>
                <w:rPr>
                  <w:b w:val="false"/>
                  <w:sz w:val="22"/>
                </w:rPr>
                <w:t>W</w:t>
              </w:r>
            </w:ins>
            <w:del w:id="27" w:author="mgreenbe" w:date="2001-01-30T14:08:00Z">
              <w:r>
                <w:rPr>
                  <w:b w:val="false"/>
                  <w:sz w:val="22"/>
                </w:rPr>
                <w:delText>w</w:delText>
              </w:r>
            </w:del>
            <w:r>
              <w:rPr>
                <w:b w:val="false"/>
                <w:sz w:val="22"/>
              </w:rPr>
              <w:t xml:space="preserve">ebsite for Specified Products (to be defined, but anticipated to include North American natural gas and power and United Kingdom and Continental Europe natural gas and power) for the purpose of having </w:t>
            </w:r>
            <w:del w:id="28" w:author="mgreenbe" w:date="2001-01-30T14:09:00Z">
              <w:r>
                <w:rPr>
                  <w:b w:val="false"/>
                  <w:sz w:val="22"/>
                </w:rPr>
                <w:delText xml:space="preserve">EnronOnline </w:delText>
              </w:r>
            </w:del>
            <w:r>
              <w:rPr>
                <w:b w:val="false"/>
                <w:sz w:val="22"/>
              </w:rPr>
              <w:t xml:space="preserve">prices </w:t>
            </w:r>
            <w:ins w:id="29" w:author="mgreenbe" w:date="2001-01-30T14:09:00Z">
              <w:r>
                <w:rPr>
                  <w:b w:val="false"/>
                  <w:sz w:val="22"/>
                </w:rPr>
                <w:t xml:space="preserve">posted to the Website </w:t>
              </w:r>
            </w:ins>
            <w:r>
              <w:rPr>
                <w:b w:val="false"/>
                <w:sz w:val="22"/>
              </w:rPr>
              <w:t xml:space="preserve">available for potential voice transactions with </w:t>
            </w:r>
            <w:del w:id="30" w:author="mgreenbe" w:date="2001-01-30T14:09:00Z">
              <w:r>
                <w:rPr>
                  <w:b w:val="false"/>
                  <w:sz w:val="22"/>
                </w:rPr>
                <w:delText xml:space="preserve">Enron </w:delText>
              </w:r>
            </w:del>
            <w:r>
              <w:rPr>
                <w:b w:val="false"/>
                <w:sz w:val="22"/>
              </w:rPr>
              <w:t>traders</w:t>
            </w:r>
            <w:ins w:id="31" w:author="mgreenbe" w:date="2001-01-30T14:09:00Z">
              <w:r>
                <w:rPr>
                  <w:b w:val="false"/>
                  <w:sz w:val="22"/>
                </w:rPr>
                <w:t xml:space="preserve"> representing certain </w:t>
              </w:r>
            </w:ins>
            <w:ins w:id="32" w:author="mgreenbe" w:date="2001-01-30T16:59:00Z">
              <w:r>
                <w:rPr>
                  <w:b w:val="false"/>
                  <w:sz w:val="22"/>
                </w:rPr>
                <w:t>affiliates</w:t>
              </w:r>
            </w:ins>
            <w:ins w:id="33" w:author="mgreenbe" w:date="2001-01-30T14:09:00Z">
              <w:r>
                <w:rPr>
                  <w:b w:val="false"/>
                  <w:sz w:val="22"/>
                </w:rPr>
                <w:t xml:space="preserve"> of Enron</w:t>
              </w:r>
            </w:ins>
            <w:r>
              <w:rPr>
                <w:b w:val="false"/>
                <w:sz w:val="22"/>
              </w:rPr>
              <w:t xml:space="preserve"> and, at Broker’s sole discretion, to execute transactions on the </w:t>
            </w:r>
            <w:ins w:id="34" w:author="mgreenbe" w:date="2001-01-30T14:09:00Z">
              <w:r>
                <w:rPr>
                  <w:b w:val="false"/>
                  <w:sz w:val="22"/>
                </w:rPr>
                <w:t>W</w:t>
              </w:r>
            </w:ins>
            <w:del w:id="35" w:author="mgreenbe" w:date="2001-01-30T14:09:00Z">
              <w:r>
                <w:rPr>
                  <w:b w:val="false"/>
                  <w:sz w:val="22"/>
                </w:rPr>
                <w:delText>w</w:delText>
              </w:r>
            </w:del>
            <w:r>
              <w:rPr>
                <w:b w:val="false"/>
                <w:sz w:val="22"/>
              </w:rPr>
              <w:t>ebsite.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 xml:space="preserve">The parties would also enter into a non-transferable, non-exclusive Broker Electronic Transaction Agreement (the "BETA") with Enron for a term of one year.  The BETA would grant Broker the ability to view </w:t>
            </w:r>
            <w:del w:id="36" w:author="mgreenbe" w:date="2001-01-30T14:10:00Z">
              <w:r>
                <w:rPr>
                  <w:b w:val="false"/>
                  <w:sz w:val="22"/>
                </w:rPr>
                <w:delText xml:space="preserve">EnronOnline </w:delText>
              </w:r>
            </w:del>
            <w:r>
              <w:rPr>
                <w:b w:val="false"/>
                <w:sz w:val="22"/>
              </w:rPr>
              <w:t>prices</w:t>
            </w:r>
            <w:ins w:id="37" w:author="mgreenbe" w:date="2001-01-30T14:10:00Z">
              <w:r>
                <w:rPr>
                  <w:b w:val="false"/>
                  <w:sz w:val="22"/>
                </w:rPr>
                <w:t xml:space="preserve"> posted to the Website</w:t>
              </w:r>
            </w:ins>
            <w:r>
              <w:rPr>
                <w:b w:val="false"/>
                <w:sz w:val="22"/>
              </w:rPr>
              <w:t xml:space="preserve"> and, at Broker’s sole discretion, to execute on the website for the benefit of specified Broker customers identified to and approved by Enron using a software application developed by Enron for this purpose. Broker’s right to execute on the </w:t>
            </w:r>
            <w:ins w:id="38" w:author="mgreenbe" w:date="2001-01-30T14:10:00Z">
              <w:r>
                <w:rPr>
                  <w:b w:val="false"/>
                  <w:sz w:val="22"/>
                </w:rPr>
                <w:t>W</w:t>
              </w:r>
            </w:ins>
            <w:del w:id="39" w:author="mgreenbe" w:date="2001-01-30T14:10:00Z">
              <w:r>
                <w:rPr>
                  <w:b w:val="false"/>
                  <w:sz w:val="22"/>
                </w:rPr>
                <w:delText>w</w:delText>
              </w:r>
            </w:del>
            <w:r>
              <w:rPr>
                <w:b w:val="false"/>
                <w:sz w:val="22"/>
              </w:rPr>
              <w:t xml:space="preserve">ebsite shall not be affected in any way by Broker’s ability to execute </w:t>
            </w:r>
            <w:ins w:id="40" w:author="mgreenbe" w:date="2001-01-30T14:10:00Z">
              <w:r>
                <w:rPr>
                  <w:b w:val="false"/>
                  <w:sz w:val="22"/>
                </w:rPr>
                <w:t>voice transactions</w:t>
              </w:r>
            </w:ins>
            <w:del w:id="41" w:author="mgreenbe" w:date="2001-01-30T14:10:00Z">
              <w:r>
                <w:rPr>
                  <w:b w:val="false"/>
                  <w:sz w:val="22"/>
                </w:rPr>
                <w:delText>on the voice line</w:delText>
              </w:r>
            </w:del>
            <w:r>
              <w:rPr>
                <w:b w:val="false"/>
                <w:sz w:val="22"/>
              </w:rPr>
              <w:t>.</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The prices </w:t>
            </w:r>
            <w:ins w:id="42" w:author="mgreenbe" w:date="2001-01-30T14:11:00Z">
              <w:r>
                <w:rPr>
                  <w:b w:val="false"/>
                  <w:sz w:val="22"/>
                </w:rPr>
                <w:t xml:space="preserve">posted on the Website and </w:t>
              </w:r>
            </w:ins>
            <w:r>
              <w:rPr>
                <w:b w:val="false"/>
                <w:sz w:val="22"/>
              </w:rPr>
              <w:t xml:space="preserve">made available to Broker </w:t>
            </w:r>
            <w:del w:id="43" w:author="mgreenbe" w:date="2001-01-30T14:11:00Z">
              <w:r>
                <w:rPr>
                  <w:b w:val="false"/>
                  <w:sz w:val="22"/>
                </w:rPr>
                <w:delText xml:space="preserve">on EnronOnline </w:delText>
              </w:r>
            </w:del>
            <w:r>
              <w:rPr>
                <w:b w:val="false"/>
                <w:sz w:val="22"/>
              </w:rPr>
              <w:t xml:space="preserve">will be the same prices made available to all EnronOnline </w:t>
            </w:r>
            <w:ins w:id="44" w:author="mgreenbe" w:date="2001-01-30T14:13:00Z">
              <w:r>
                <w:rPr>
                  <w:b w:val="false"/>
                  <w:sz w:val="22"/>
                </w:rPr>
                <w:t>users</w:t>
              </w:r>
            </w:ins>
            <w:del w:id="45" w:author="mgreenbe" w:date="2001-01-30T14:13:00Z">
              <w:r>
                <w:rPr>
                  <w:b w:val="false"/>
                  <w:sz w:val="22"/>
                </w:rPr>
                <w:delText>participants</w:delText>
              </w:r>
            </w:del>
            <w:r>
              <w:rPr>
                <w:b w:val="false"/>
                <w:sz w:val="22"/>
              </w:rPr>
              <w:t xml:space="preserve">, regardless of whether Broker intends to execute a transaction on the </w:t>
            </w:r>
            <w:ins w:id="46" w:author="mgreenbe" w:date="2001-01-30T14:14:00Z">
              <w:r>
                <w:rPr>
                  <w:b w:val="false"/>
                  <w:sz w:val="22"/>
                </w:rPr>
                <w:t>W</w:t>
              </w:r>
            </w:ins>
            <w:del w:id="47" w:author="mgreenbe" w:date="2001-01-30T14:14:00Z">
              <w:r>
                <w:rPr>
                  <w:b w:val="false"/>
                  <w:sz w:val="22"/>
                </w:rPr>
                <w:delText>w</w:delText>
              </w:r>
            </w:del>
            <w:r>
              <w:rPr>
                <w:b w:val="false"/>
                <w:sz w:val="22"/>
              </w:rPr>
              <w:t xml:space="preserve">ebsite or </w:t>
            </w:r>
            <w:ins w:id="48" w:author="mgreenbe" w:date="2001-01-30T14:14:00Z">
              <w:r>
                <w:rPr>
                  <w:b w:val="false"/>
                  <w:sz w:val="22"/>
                </w:rPr>
                <w:t xml:space="preserve">make </w:t>
              </w:r>
            </w:ins>
            <w:r>
              <w:rPr>
                <w:b w:val="false"/>
                <w:sz w:val="22"/>
              </w:rPr>
              <w:t xml:space="preserve">use </w:t>
            </w:r>
            <w:ins w:id="49" w:author="mgreenbe" w:date="2001-01-30T14:14:00Z">
              <w:r>
                <w:rPr>
                  <w:b w:val="false"/>
                  <w:sz w:val="22"/>
                </w:rPr>
                <w:t xml:space="preserve">of </w:t>
              </w:r>
            </w:ins>
            <w:r>
              <w:rPr>
                <w:b w:val="false"/>
                <w:sz w:val="22"/>
              </w:rPr>
              <w:t>the pricing for potential voice transactions with a</w:t>
            </w:r>
            <w:del w:id="50" w:author="mgreenbe" w:date="2001-01-30T14:14:00Z">
              <w:r>
                <w:rPr>
                  <w:b w:val="false"/>
                  <w:sz w:val="22"/>
                </w:rPr>
                <w:delText>n</w:delText>
              </w:r>
            </w:del>
            <w:r>
              <w:rPr>
                <w:b w:val="false"/>
                <w:sz w:val="22"/>
              </w:rPr>
              <w:t xml:space="preserve"> </w:t>
            </w:r>
            <w:del w:id="51" w:author="mgreenbe" w:date="2001-01-30T14:14:00Z">
              <w:r>
                <w:rPr>
                  <w:b w:val="false"/>
                  <w:sz w:val="22"/>
                </w:rPr>
                <w:delText>Enron</w:delText>
              </w:r>
            </w:del>
            <w:r>
              <w:rPr>
                <w:b w:val="false"/>
                <w:sz w:val="22"/>
              </w:rPr>
              <w:t xml:space="preserve"> trader</w:t>
            </w:r>
            <w:ins w:id="52" w:author="mgreenbe" w:date="2001-01-30T14:14:00Z">
              <w:r>
                <w:rPr>
                  <w:b w:val="false"/>
                  <w:sz w:val="22"/>
                </w:rPr>
                <w:t xml:space="preserve"> representing an affiliate of Enron</w:t>
              </w:r>
            </w:ins>
            <w:r>
              <w:rPr>
                <w:b w:val="false"/>
                <w:sz w:val="22"/>
              </w:rPr>
              <w:t xml:space="preserve">. </w:t>
            </w:r>
            <w:ins w:id="53" w:author="mgreenbe" w:date="2001-01-30T14:27:00Z">
              <w:r>
                <w:rPr>
                  <w:b w:val="false"/>
                  <w:sz w:val="22"/>
                </w:rPr>
                <w:t>An o</w:t>
              </w:r>
            </w:ins>
            <w:ins w:id="54" w:author="mgreenbe" w:date="2001-01-30T14:21:00Z">
              <w:r>
                <w:rPr>
                  <w:b w:val="false"/>
                  <w:sz w:val="22"/>
                </w:rPr>
                <w:t>ffer</w:t>
              </w:r>
            </w:ins>
            <w:del w:id="55" w:author="mgreenbe" w:date="2001-01-30T14:21:00Z">
              <w:r>
                <w:rPr>
                  <w:b w:val="false"/>
                  <w:sz w:val="22"/>
                </w:rPr>
                <w:delText>Executions</w:delText>
              </w:r>
            </w:del>
            <w:r>
              <w:rPr>
                <w:b w:val="false"/>
                <w:sz w:val="22"/>
              </w:rPr>
              <w:t xml:space="preserve"> initiated by Broker, on behalf and for the account of a Broker customer, shall </w:t>
            </w:r>
            <w:ins w:id="56" w:author="mgreenbe" w:date="2001-01-30T14:28:00Z">
              <w:r>
                <w:rPr>
                  <w:b w:val="false"/>
                  <w:sz w:val="22"/>
                </w:rPr>
                <w:t xml:space="preserve">be accepted </w:t>
              </w:r>
            </w:ins>
            <w:del w:id="57" w:author="mgreenbe" w:date="2001-01-30T14:28:00Z">
              <w:r>
                <w:rPr>
                  <w:b w:val="false"/>
                  <w:sz w:val="22"/>
                </w:rPr>
                <w:delText xml:space="preserve">occur </w:delText>
              </w:r>
            </w:del>
            <w:r>
              <w:rPr>
                <w:b w:val="false"/>
                <w:sz w:val="22"/>
              </w:rPr>
              <w:t xml:space="preserve">at the time </w:t>
            </w:r>
            <w:del w:id="58" w:author="mgreenbe" w:date="2001-01-30T14:28:00Z">
              <w:r>
                <w:rPr>
                  <w:b w:val="false"/>
                  <w:sz w:val="22"/>
                </w:rPr>
                <w:delText xml:space="preserve">Enron signifies </w:delText>
              </w:r>
            </w:del>
            <w:del w:id="59" w:author="mgreenbe" w:date="2001-01-30T16:50:00Z">
              <w:r>
                <w:rPr>
                  <w:b w:val="false"/>
                  <w:sz w:val="22"/>
                </w:rPr>
                <w:delText>acceptance of</w:delText>
              </w:r>
            </w:del>
            <w:r>
              <w:rPr>
                <w:b w:val="false"/>
                <w:sz w:val="22"/>
              </w:rPr>
              <w:t xml:space="preserve"> the Broker’s offer </w:t>
            </w:r>
            <w:ins w:id="60" w:author="mgreenbe" w:date="2001-01-30T16:50:00Z">
              <w:r>
                <w:rPr>
                  <w:b w:val="false"/>
                  <w:sz w:val="22"/>
                </w:rPr>
                <w:t xml:space="preserve">is accepted by Enron </w:t>
              </w:r>
            </w:ins>
            <w:r>
              <w:rPr>
                <w:b w:val="false"/>
                <w:sz w:val="22"/>
              </w:rPr>
              <w:t xml:space="preserve">on the </w:t>
            </w:r>
            <w:ins w:id="61" w:author="mgreenbe" w:date="2001-01-30T14:22:00Z">
              <w:r>
                <w:rPr>
                  <w:b w:val="false"/>
                  <w:sz w:val="22"/>
                </w:rPr>
                <w:t>W</w:t>
              </w:r>
            </w:ins>
            <w:del w:id="62" w:author="mgreenbe" w:date="2001-01-30T14:22:00Z">
              <w:r>
                <w:rPr>
                  <w:b w:val="false"/>
                  <w:sz w:val="22"/>
                </w:rPr>
                <w:delText>w</w:delText>
              </w:r>
            </w:del>
            <w:r>
              <w:rPr>
                <w:b w:val="false"/>
                <w:sz w:val="22"/>
              </w:rPr>
              <w:t>ebsite</w:t>
            </w:r>
            <w:ins w:id="63" w:author="mgreenbe" w:date="2001-01-30T16:50:00Z">
              <w:r>
                <w:rPr>
                  <w:b w:val="false"/>
                  <w:sz w:val="22"/>
                </w:rPr>
                <w:t xml:space="preserve"> server</w:t>
              </w:r>
            </w:ins>
            <w:r>
              <w:rPr>
                <w:b w:val="false"/>
                <w:sz w:val="22"/>
              </w:rPr>
              <w:t>.  The software application w</w:t>
            </w:r>
            <w:ins w:id="64" w:author="mgreenbe" w:date="2001-01-30T14:22:00Z">
              <w:r>
                <w:rPr>
                  <w:b w:val="false"/>
                  <w:sz w:val="22"/>
                </w:rPr>
                <w:t>ill</w:t>
              </w:r>
            </w:ins>
            <w:del w:id="65" w:author="mgreenbe" w:date="2001-01-30T14:22:00Z">
              <w:r>
                <w:rPr>
                  <w:b w:val="false"/>
                  <w:sz w:val="22"/>
                </w:rPr>
                <w:delText>ould</w:delText>
              </w:r>
            </w:del>
            <w:r>
              <w:rPr>
                <w:b w:val="false"/>
                <w:sz w:val="22"/>
              </w:rPr>
              <w:t xml:space="preserve">, upon </w:t>
            </w:r>
            <w:ins w:id="66" w:author="mgreenbe" w:date="2001-01-30T16:51:00Z">
              <w:r>
                <w:rPr>
                  <w:b w:val="false"/>
                  <w:sz w:val="22"/>
                </w:rPr>
                <w:t xml:space="preserve">the submittal of an offer </w:t>
              </w:r>
            </w:ins>
            <w:del w:id="67" w:author="mgreenbe" w:date="2001-01-30T16:52:00Z">
              <w:r>
                <w:rPr>
                  <w:b w:val="false"/>
                  <w:sz w:val="22"/>
                </w:rPr>
                <w:delText xml:space="preserve">an </w:delText>
              </w:r>
            </w:del>
            <w:del w:id="68" w:author="mgreenbe" w:date="2001-01-30T14:22:00Z">
              <w:r>
                <w:rPr>
                  <w:b w:val="false"/>
                  <w:sz w:val="22"/>
                </w:rPr>
                <w:delText>e</w:delText>
              </w:r>
            </w:del>
            <w:del w:id="69" w:author="mgreenbe" w:date="2001-01-30T16:52:00Z">
              <w:r>
                <w:rPr>
                  <w:b w:val="false"/>
                  <w:sz w:val="22"/>
                </w:rPr>
                <w:delText xml:space="preserve">xecution attempt </w:delText>
              </w:r>
            </w:del>
            <w:r>
              <w:rPr>
                <w:b w:val="false"/>
                <w:sz w:val="22"/>
              </w:rPr>
              <w:t xml:space="preserve">by Broker on behalf of a Broker customer, check for available credit against the Enron database utilizing Broker customer’s and Broker’s credit availability. This credit check will be done virtually simultaneously with the </w:t>
            </w:r>
            <w:ins w:id="70" w:author="mgreenbe" w:date="2001-01-30T16:52:00Z">
              <w:r>
                <w:rPr>
                  <w:b w:val="false"/>
                  <w:sz w:val="22"/>
                </w:rPr>
                <w:t>offer submitted</w:t>
              </w:r>
            </w:ins>
            <w:del w:id="71" w:author="mgreenbe" w:date="2001-01-30T14:22:00Z">
              <w:r>
                <w:rPr>
                  <w:b w:val="false"/>
                  <w:sz w:val="22"/>
                </w:rPr>
                <w:delText>e</w:delText>
              </w:r>
            </w:del>
            <w:del w:id="72" w:author="mgreenbe" w:date="2001-01-30T16:52:00Z">
              <w:r>
                <w:rPr>
                  <w:b w:val="false"/>
                  <w:sz w:val="22"/>
                </w:rPr>
                <w:delText>xecution attempt</w:delText>
              </w:r>
            </w:del>
            <w:r>
              <w:rPr>
                <w:b w:val="false"/>
                <w:sz w:val="22"/>
              </w:rPr>
              <w:t xml:space="preserve"> by Broker. </w:t>
            </w:r>
            <w:ins w:id="73" w:author="mgreenbe" w:date="2001-01-30T14:23:00Z">
              <w:r>
                <w:rPr>
                  <w:b w:val="false"/>
                  <w:sz w:val="22"/>
                </w:rPr>
                <w:t>Offers</w:t>
              </w:r>
            </w:ins>
            <w:del w:id="74" w:author="mgreenbe" w:date="2001-01-30T14:23:00Z">
              <w:r>
                <w:rPr>
                  <w:b w:val="false"/>
                  <w:sz w:val="22"/>
                </w:rPr>
                <w:delText>Executions</w:delText>
              </w:r>
            </w:del>
            <w:r>
              <w:rPr>
                <w:b w:val="false"/>
                <w:sz w:val="22"/>
              </w:rPr>
              <w:t xml:space="preserve"> completed by Broker on the </w:t>
            </w:r>
            <w:ins w:id="75" w:author="mgreenbe" w:date="2001-01-30T14:22:00Z">
              <w:r>
                <w:rPr>
                  <w:b w:val="false"/>
                  <w:sz w:val="22"/>
                </w:rPr>
                <w:t>W</w:t>
              </w:r>
            </w:ins>
            <w:del w:id="76" w:author="mgreenbe" w:date="2001-01-30T14:22:00Z">
              <w:r>
                <w:rPr>
                  <w:b w:val="false"/>
                  <w:sz w:val="22"/>
                </w:rPr>
                <w:delText>w</w:delText>
              </w:r>
            </w:del>
            <w:r>
              <w:rPr>
                <w:b w:val="false"/>
                <w:sz w:val="22"/>
              </w:rPr>
              <w:t xml:space="preserve">ebsite on behalf of a Broker customer would, upon </w:t>
            </w:r>
            <w:ins w:id="77" w:author="mgreenbe" w:date="2001-01-30T14:23:00Z">
              <w:r>
                <w:rPr>
                  <w:b w:val="false"/>
                  <w:sz w:val="22"/>
                </w:rPr>
                <w:t xml:space="preserve">submittal </w:t>
              </w:r>
            </w:ins>
            <w:ins w:id="78" w:author="mgreenbe" w:date="2001-01-30T16:52:00Z">
              <w:r>
                <w:rPr>
                  <w:b w:val="false"/>
                  <w:sz w:val="22"/>
                </w:rPr>
                <w:t xml:space="preserve">and acceptance be </w:t>
              </w:r>
            </w:ins>
            <w:ins w:id="79" w:author="mgreenbe" w:date="2001-01-30T16:59:00Z">
              <w:r>
                <w:rPr>
                  <w:b w:val="false"/>
                  <w:sz w:val="22"/>
                </w:rPr>
                <w:t>classified</w:t>
              </w:r>
            </w:ins>
            <w:ins w:id="80" w:author="mgreenbe" w:date="2001-01-30T16:52:00Z">
              <w:r>
                <w:rPr>
                  <w:b w:val="false"/>
                  <w:sz w:val="22"/>
                </w:rPr>
                <w:t xml:space="preserve"> as an “Execution”</w:t>
              </w:r>
            </w:ins>
            <w:del w:id="81" w:author="mgreenbe" w:date="2001-01-30T14:24:00Z">
              <w:r>
                <w:rPr>
                  <w:b w:val="false"/>
                  <w:sz w:val="22"/>
                </w:rPr>
                <w:delText>e</w:delText>
              </w:r>
            </w:del>
            <w:del w:id="82" w:author="mgreenbe" w:date="2001-01-30T16:52:00Z">
              <w:r>
                <w:rPr>
                  <w:b w:val="false"/>
                  <w:sz w:val="22"/>
                </w:rPr>
                <w:delText>xecution</w:delText>
              </w:r>
            </w:del>
            <w:ins w:id="83" w:author="mgreenbe" w:date="2001-01-30T16:53:00Z">
              <w:r>
                <w:rPr>
                  <w:b w:val="false"/>
                  <w:sz w:val="22"/>
                </w:rPr>
                <w:t xml:space="preserve"> and would</w:t>
              </w:r>
            </w:ins>
            <w:del w:id="84" w:author="mgreenbe" w:date="2001-01-30T16:53:00Z">
              <w:r>
                <w:rPr>
                  <w:b w:val="false"/>
                  <w:sz w:val="22"/>
                </w:rPr>
                <w:delText>,</w:delText>
              </w:r>
            </w:del>
            <w:r>
              <w:rPr>
                <w:b w:val="false"/>
                <w:sz w:val="22"/>
              </w:rPr>
              <w:t xml:space="preserve"> bind the Broker customer </w:t>
            </w:r>
            <w:del w:id="85" w:author="mgreenbe" w:date="2001-01-30T14:24:00Z">
              <w:r>
                <w:rPr>
                  <w:b w:val="false"/>
                  <w:sz w:val="22"/>
                </w:rPr>
                <w:delText xml:space="preserve">to a transaction </w:delText>
              </w:r>
            </w:del>
            <w:r>
              <w:rPr>
                <w:b w:val="false"/>
                <w:sz w:val="22"/>
              </w:rPr>
              <w:t>pursuant to the operative agreement between Enron and the Broker</w:t>
            </w:r>
            <w:ins w:id="86" w:author="mgreenbe" w:date="2001-01-30T14:24:00Z">
              <w:r>
                <w:rPr>
                  <w:b w:val="false"/>
                  <w:sz w:val="22"/>
                </w:rPr>
                <w:t>’s</w:t>
              </w:r>
            </w:ins>
            <w:r>
              <w:rPr>
                <w:b w:val="false"/>
                <w:sz w:val="22"/>
              </w:rPr>
              <w:t xml:space="preserve"> customer.  Upon execution of a transaction on the </w:t>
            </w:r>
            <w:ins w:id="87" w:author="mgreenbe" w:date="2001-01-30T16:54:00Z">
              <w:r>
                <w:rPr>
                  <w:b w:val="false"/>
                  <w:sz w:val="22"/>
                </w:rPr>
                <w:t>W</w:t>
              </w:r>
            </w:ins>
            <w:del w:id="88" w:author="mgreenbe" w:date="2001-01-30T16:54:00Z">
              <w:r>
                <w:rPr>
                  <w:b w:val="false"/>
                  <w:sz w:val="22"/>
                </w:rPr>
                <w:delText>w</w:delText>
              </w:r>
            </w:del>
            <w:r>
              <w:rPr>
                <w:b w:val="false"/>
                <w:sz w:val="22"/>
              </w:rPr>
              <w:t xml:space="preserve">ebsite, the software application would identify the counterparty to the </w:t>
            </w:r>
            <w:ins w:id="89" w:author="mgreenbe" w:date="2001-01-30T16:54:00Z">
              <w:r>
                <w:rPr>
                  <w:b w:val="false"/>
                  <w:sz w:val="22"/>
                </w:rPr>
                <w:t>W</w:t>
              </w:r>
            </w:ins>
            <w:del w:id="90" w:author="mgreenbe" w:date="2001-01-30T16:54:00Z">
              <w:r>
                <w:rPr>
                  <w:b w:val="false"/>
                  <w:sz w:val="22"/>
                </w:rPr>
                <w:delText>w</w:delText>
              </w:r>
            </w:del>
            <w:r>
              <w:rPr>
                <w:b w:val="false"/>
                <w:sz w:val="22"/>
              </w:rPr>
              <w:t>ebsite as Broker, as well as the Broker customer.  Execut</w:t>
            </w:r>
            <w:ins w:id="91" w:author="mgreenbe" w:date="2001-01-30T16:54:00Z">
              <w:r>
                <w:rPr>
                  <w:b w:val="false"/>
                  <w:sz w:val="22"/>
                </w:rPr>
                <w:t>ions</w:t>
              </w:r>
            </w:ins>
            <w:del w:id="92" w:author="mgreenbe" w:date="2001-01-30T16:54:00Z">
              <w:r>
                <w:rPr>
                  <w:b w:val="false"/>
                  <w:sz w:val="22"/>
                </w:rPr>
                <w:delText>ed transactions</w:delText>
              </w:r>
            </w:del>
            <w:r>
              <w:rPr>
                <w:b w:val="false"/>
                <w:sz w:val="22"/>
              </w:rPr>
              <w:t xml:space="preserve"> done on the </w:t>
            </w:r>
            <w:ins w:id="93" w:author="mgreenbe" w:date="2001-01-30T16:54:00Z">
              <w:r>
                <w:rPr>
                  <w:b w:val="false"/>
                  <w:sz w:val="22"/>
                </w:rPr>
                <w:t>W</w:t>
              </w:r>
            </w:ins>
            <w:del w:id="94" w:author="mgreenbe" w:date="2001-01-30T16:54:00Z">
              <w:r>
                <w:rPr>
                  <w:b w:val="false"/>
                  <w:sz w:val="22"/>
                </w:rPr>
                <w:delText>w</w:delText>
              </w:r>
            </w:del>
            <w:r>
              <w:rPr>
                <w:b w:val="false"/>
                <w:sz w:val="22"/>
              </w:rPr>
              <w:t xml:space="preserve">ebsite by Broker would be confirmed in writing, as well as verbally, as </w:t>
            </w:r>
            <w:ins w:id="95" w:author="mgreenbe" w:date="2001-01-30T16:54:00Z">
              <w:r>
                <w:rPr>
                  <w:b w:val="false"/>
                  <w:sz w:val="22"/>
                </w:rPr>
                <w:t>“T</w:t>
              </w:r>
            </w:ins>
            <w:del w:id="96" w:author="mgreenbe" w:date="2001-01-30T16:54:00Z">
              <w:r>
                <w:rPr>
                  <w:b w:val="false"/>
                  <w:sz w:val="22"/>
                </w:rPr>
                <w:delText>t</w:delText>
              </w:r>
            </w:del>
            <w:r>
              <w:rPr>
                <w:b w:val="false"/>
                <w:sz w:val="22"/>
              </w:rPr>
              <w:t>ransactions</w:t>
            </w:r>
            <w:ins w:id="97" w:author="mgreenbe" w:date="2001-01-30T16:54:00Z">
              <w:r>
                <w:rPr>
                  <w:b w:val="false"/>
                  <w:sz w:val="22"/>
                </w:rPr>
                <w:t>”</w:t>
              </w:r>
            </w:ins>
            <w:r>
              <w:rPr>
                <w:b w:val="false"/>
                <w:sz w:val="22"/>
              </w:rPr>
              <w:t xml:space="preserve">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to confirm a</w:t>
            </w:r>
            <w:ins w:id="98" w:author="mgreenbe" w:date="2001-01-30T16:54:00Z">
              <w:r>
                <w:rPr>
                  <w:b w:val="false"/>
                  <w:sz w:val="22"/>
                </w:rPr>
                <w:t>n Execution</w:t>
              </w:r>
            </w:ins>
            <w:del w:id="99" w:author="mgreenbe" w:date="2001-01-30T16:54:00Z">
              <w:r>
                <w:rPr>
                  <w:b w:val="false"/>
                  <w:sz w:val="22"/>
                </w:rPr>
                <w:delText xml:space="preserve"> transaction</w:delText>
              </w:r>
            </w:del>
            <w:r>
              <w:rPr>
                <w:b w:val="false"/>
                <w:sz w:val="22"/>
              </w:rPr>
              <w:t xml:space="preserve"> or Broker’s customer continues to refuse to accept the </w:t>
            </w:r>
            <w:ins w:id="100" w:author="mgreenbe" w:date="2001-01-30T16:54:00Z">
              <w:r>
                <w:rPr>
                  <w:b w:val="false"/>
                  <w:sz w:val="22"/>
                </w:rPr>
                <w:t>Execution</w:t>
              </w:r>
            </w:ins>
            <w:del w:id="101" w:author="mgreenbe" w:date="2001-01-30T16:55:00Z">
              <w:r>
                <w:rPr>
                  <w:b w:val="false"/>
                  <w:sz w:val="22"/>
                </w:rPr>
                <w:delText>transaction for which Broker has made an execution</w:delText>
              </w:r>
            </w:del>
            <w:r>
              <w:rPr>
                <w:b w:val="false"/>
                <w:sz w:val="22"/>
              </w:rPr>
              <w:t xml:space="preserve"> after Broker has attempted to resolve the discrepancy in accordance with customary market practices, Broker will pay to Enron an amount equal to Enron's Liquidated Damages (to be defined in the Definitive Agreements, but essentially "breakage" costs associated with unwinding the trade). In no event shall Broker have any liability for settlement of a transaction once </w:t>
            </w:r>
            <w:ins w:id="102" w:author="mgreenbe" w:date="2001-01-30T16:55:00Z">
              <w:r>
                <w:rPr>
                  <w:b w:val="false"/>
                  <w:sz w:val="22"/>
                </w:rPr>
                <w:t>confirmed</w:t>
              </w:r>
            </w:ins>
            <w:del w:id="103" w:author="mgreenbe" w:date="2001-01-30T16:55:00Z">
              <w:r>
                <w:rPr>
                  <w:b w:val="false"/>
                  <w:sz w:val="22"/>
                </w:rPr>
                <w:delText>accepted</w:delText>
              </w:r>
            </w:del>
            <w:r>
              <w:rPr>
                <w:b w:val="false"/>
                <w:sz w:val="22"/>
              </w:rPr>
              <w:t xml:space="preserve"> by Broker’s customer.</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order to secure Broker’s obligations with respect to Liquidated Damages, Broker would deposit, in a margin account with Enron or its designated affiliate, letters of credit from a bank acceptable to Enron in an amount to be agreed and subject to adjustment from time to time based on changes in Broker’s credit or provide credit support in another form acceptable to Enron, such as a parent guarantee. Enron would be able to draw on such credit support for </w:t>
            </w:r>
            <w:ins w:id="104" w:author="mgreenbe" w:date="2001-01-30T16:55:00Z">
              <w:r>
                <w:rPr>
                  <w:b w:val="false"/>
                  <w:sz w:val="22"/>
                </w:rPr>
                <w:t xml:space="preserve">the payment of </w:t>
              </w:r>
            </w:ins>
            <w:r>
              <w:rPr>
                <w:b w:val="false"/>
                <w:sz w:val="22"/>
              </w:rPr>
              <w:t>Liquidated Damages.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The annual license fee</w:t>
            </w:r>
            <w:del w:id="105" w:author="mgreenbe" w:date="2001-01-30T16:56:00Z">
              <w:r>
                <w:rPr>
                  <w:b w:val="false"/>
                  <w:sz w:val="22"/>
                </w:rPr>
                <w:delText>s</w:delText>
              </w:r>
            </w:del>
            <w:r>
              <w:rPr>
                <w:b w:val="false"/>
                <w:sz w:val="22"/>
              </w:rPr>
              <w:t xml:space="preserve"> payable by Broker </w:t>
            </w:r>
            <w:ins w:id="106" w:author="mgreenbe" w:date="2001-01-30T16:56:00Z">
              <w:r>
                <w:rPr>
                  <w:b w:val="false"/>
                  <w:sz w:val="22"/>
                </w:rPr>
                <w:t xml:space="preserve">for access to and use of the Website </w:t>
              </w:r>
            </w:ins>
            <w:r>
              <w:rPr>
                <w:b w:val="false"/>
                <w:sz w:val="22"/>
              </w:rPr>
              <w:t xml:space="preserve">shall be (i) $250,000 </w:t>
            </w:r>
            <w:del w:id="107" w:author="mgreenbe" w:date="2001-01-30T16:56:00Z">
              <w:r>
                <w:rPr>
                  <w:b w:val="false"/>
                  <w:sz w:val="22"/>
                </w:rPr>
                <w:delText xml:space="preserve">for access to EnronOnline </w:delText>
              </w:r>
            </w:del>
            <w:r>
              <w:rPr>
                <w:b w:val="false"/>
                <w:sz w:val="22"/>
              </w:rPr>
              <w:t xml:space="preserve">with respect to North American natural gas and power transactions and (ii) $200,000 </w:t>
            </w:r>
            <w:del w:id="108" w:author="mgreenbe" w:date="2001-01-30T16:56:00Z">
              <w:r>
                <w:rPr>
                  <w:b w:val="false"/>
                  <w:sz w:val="22"/>
                </w:rPr>
                <w:delText>for access to EnronOnline</w:delText>
              </w:r>
            </w:del>
            <w:r>
              <w:rPr>
                <w:b w:val="false"/>
                <w:sz w:val="22"/>
              </w:rPr>
              <w:t xml:space="preserve"> with respect to United Kingdom and Continental Europe natural gas and power transactions. Broker shall have the right to elect to receive access to EnronOnline with the scope contemplated by (i) and/or (ii) in the immediately preceding sentence. No brokerage fee or commission will be payable by Enron in connection with any </w:t>
            </w:r>
            <w:ins w:id="109" w:author="mgreenbe" w:date="2001-01-30T16:56:00Z">
              <w:r>
                <w:rPr>
                  <w:b w:val="false"/>
                  <w:sz w:val="22"/>
                </w:rPr>
                <w:t>T</w:t>
              </w:r>
            </w:ins>
            <w:del w:id="110" w:author="mgreenbe" w:date="2001-01-30T16:56:00Z">
              <w:r>
                <w:rPr>
                  <w:b w:val="false"/>
                  <w:sz w:val="22"/>
                </w:rPr>
                <w:delText>t</w:delText>
              </w:r>
            </w:del>
            <w:r>
              <w:rPr>
                <w:b w:val="false"/>
                <w:sz w:val="22"/>
              </w:rPr>
              <w:t xml:space="preserve">ransaction completed by Broker through the </w:t>
            </w:r>
            <w:ins w:id="111" w:author="mgreenbe" w:date="2001-01-30T16:57:00Z">
              <w:r>
                <w:rPr>
                  <w:b w:val="false"/>
                  <w:sz w:val="22"/>
                </w:rPr>
                <w:t>W</w:t>
              </w:r>
            </w:ins>
            <w:del w:id="112" w:author="mgreenbe" w:date="2001-01-30T16:57:00Z">
              <w:r>
                <w:rPr>
                  <w:b w:val="false"/>
                  <w:sz w:val="22"/>
                </w:rPr>
                <w:delText>w</w:delText>
              </w:r>
            </w:del>
            <w:r>
              <w:rPr>
                <w:b w:val="false"/>
                <w:sz w:val="22"/>
              </w:rPr>
              <w:t>ebsite.  Renewal rights and renewal fees are to be negotiated.</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color w:val="000000"/>
                <w:sz w:val="22"/>
                <w:u w:val="single"/>
              </w:rPr>
            </w:pPr>
            <w:r>
              <w:rPr>
                <w:b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BETA would include other terms and provisions acceptable to Enron and Broker </w:t>
            </w:r>
            <w:del w:id="113" w:author="mgreenbe" w:date="2001-01-30T16:57:00Z">
              <w:r>
                <w:rPr>
                  <w:sz w:val="22"/>
                </w:rPr>
                <w:delText>(to be negotiated, but including those included within the Electronic Transactions Agreement routinely entered into between EnronOnline and its customers)</w:delText>
              </w:r>
            </w:del>
            <w:r>
              <w:rPr>
                <w:sz w:val="22"/>
              </w:rPr>
              <w:t xml:space="preserve">.  Broker acknowledges that Enron may also require Broker to obtain certain agreements with Broker’s customers with respect to the Broker’s </w:t>
            </w:r>
            <w:ins w:id="114" w:author="mgreenbe" w:date="2001-01-30T16:57:00Z">
              <w:r>
                <w:rPr>
                  <w:sz w:val="22"/>
                </w:rPr>
                <w:t>authority to offers on the Website</w:t>
              </w:r>
            </w:ins>
            <w:del w:id="115" w:author="mgreenbe" w:date="2001-01-30T16:58:00Z">
              <w:r>
                <w:rPr>
                  <w:sz w:val="22"/>
                </w:rPr>
                <w:delText>execution of transactions</w:delText>
              </w:r>
            </w:del>
            <w:r>
              <w:rPr>
                <w:sz w:val="22"/>
              </w:rPr>
              <w:t xml:space="preserve"> on their behalf</w:t>
            </w:r>
            <w:del w:id="116" w:author="mgreenbe" w:date="2001-01-30T16:58:00Z">
              <w:r>
                <w:rPr>
                  <w:sz w:val="22"/>
                </w:rPr>
                <w:delText xml:space="preserve"> on the website</w:delText>
              </w:r>
            </w:del>
            <w:r>
              <w:rPr>
                <w:sz w:val="22"/>
              </w:rPr>
              <w:t xml:space="preserv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BETA will be terminable prior to the expiration of the one-year term by Enron if Broker is in default </w:t>
            </w:r>
            <w:ins w:id="117" w:author="mgreenbe" w:date="2001-01-30T16:58:00Z">
              <w:r>
                <w:rPr>
                  <w:sz w:val="22"/>
                </w:rPr>
                <w:t>there</w:t>
              </w:r>
            </w:ins>
            <w:r>
              <w:rPr>
                <w:sz w:val="22"/>
              </w:rPr>
              <w:t xml:space="preserve">under </w:t>
            </w:r>
            <w:del w:id="118" w:author="mgreenbe" w:date="2001-01-30T16:58:00Z">
              <w:r>
                <w:rPr>
                  <w:sz w:val="22"/>
                </w:rPr>
                <w:delText>the Definitive Agreements</w:delText>
              </w:r>
            </w:del>
            <w:r>
              <w:rPr>
                <w:sz w:val="22"/>
              </w:rPr>
              <w:t xml:space="preserve"> or if Enron decides to terminate all broker access to EnronOnline or to shut down EnronOnline in its entirety or by Broker if EnronOnline is in default under the Definitive Agreements or if there is a material change in the market coverage of EnronOnline.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 xml:space="preserve">The transactions contemplated by this term sheet are subject to, among other things, </w:t>
            </w:r>
            <w:ins w:id="119" w:author="mgreenbe" w:date="2001-01-30T16:58:00Z">
              <w:r>
                <w:rPr>
                  <w:sz w:val="22"/>
                </w:rPr>
                <w:t xml:space="preserve">(i) </w:t>
              </w:r>
            </w:ins>
            <w:r>
              <w:rPr>
                <w:sz w:val="22"/>
              </w:rPr>
              <w:t xml:space="preserve">the results of a due diligence review to each party's satisfaction, which has not yet been conducted, </w:t>
            </w:r>
            <w:ins w:id="120" w:author="mgreenbe" w:date="2001-01-30T16:59:00Z">
              <w:r>
                <w:rPr>
                  <w:sz w:val="22"/>
                </w:rPr>
                <w:t xml:space="preserve">(ii) </w:t>
              </w:r>
            </w:ins>
            <w:r>
              <w:rPr>
                <w:sz w:val="22"/>
              </w:rPr>
              <w:t xml:space="preserve">the receipt by each party of certain required corporate and internal approvals, which approvals have not yet been obtained, </w:t>
            </w:r>
            <w:del w:id="121" w:author="mgreenbe" w:date="2001-01-30T16:59:00Z">
              <w:r>
                <w:rPr>
                  <w:sz w:val="22"/>
                </w:rPr>
                <w:delText xml:space="preserve">and </w:delText>
              </w:r>
            </w:del>
            <w:ins w:id="122" w:author="mgreenbe" w:date="2001-01-30T16:59:00Z">
              <w:r>
                <w:rPr>
                  <w:sz w:val="22"/>
                </w:rPr>
                <w:t xml:space="preserve">(iii) </w:t>
              </w:r>
            </w:ins>
            <w:r>
              <w:rPr>
                <w:sz w:val="22"/>
              </w:rPr>
              <w:t xml:space="preserve">the negotiation, execution and delivery of Definitive Agreements in form and </w:t>
            </w:r>
            <w:ins w:id="123" w:author="mgreenbe" w:date="2001-01-30T16:59:00Z">
              <w:r>
                <w:rPr>
                  <w:sz w:val="22"/>
                </w:rPr>
                <w:t xml:space="preserve">(iv) </w:t>
              </w:r>
            </w:ins>
            <w:r>
              <w:rPr>
                <w:sz w:val="22"/>
              </w:rPr>
              <w:t xml:space="preserve">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NEGOTIATE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/mnt/main-storage/datasets/enron-docs/doc/loi_prebonenergy_mlgcomments1_30_01_.doc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4</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/mnt/main-storage/datasets/enron-docs/doc/loi_prebonenergy_mlgcomments1_30_01_.doc</w:t>
    </w:r>
    <w:r>
      <w:rPr>
        <w:sz w:val="16"/>
      </w:rPr>
      <w:fldChar w:fldCharType="end"/>
    </w:r>
  </w:p>
  <w:p>
    <w:pPr>
      <w:pStyle w:val="Footer"/>
      <w:jc w:val="end"/>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MLG COMMENTS 1-30-01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Prebon Energy</w:t>
    </w:r>
  </w:p>
  <w:p>
    <w:pPr>
      <w:pStyle w:val="Header"/>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2001-01-30T17:32:00Z</dcterms:created>
  <dc:creator>tmccull</dc:creator>
  <dc:description/>
  <dc:language>en-CA</dc:language>
  <cp:lastModifiedBy>mgreenbe</cp:lastModifiedBy>
  <cp:lastPrinted>2001-01-30T17:00:00Z</cp:lastPrinted>
  <dcterms:modified xsi:type="dcterms:W3CDTF">2001-01-30T20:30:00Z</dcterms:modified>
  <cp:revision>6</cp:revision>
  <dc:subject/>
  <dc:title>ATTACHMENT “A”</dc:title>
</cp:coreProperties>
</file>