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14, 2001</w:t>
      </w:r>
    </w:p>
    <w:p>
      <w:pPr>
        <w:pStyle w:val="Normal"/>
        <w:rPr>
          <w:sz w:val="22"/>
        </w:rPr>
      </w:pPr>
      <w:r>
        <w:rPr>
          <w:sz w:val="22"/>
        </w:rPr>
      </w:r>
    </w:p>
    <w:p>
      <w:pPr>
        <w:pStyle w:val="Normal"/>
        <w:rPr>
          <w:sz w:val="22"/>
        </w:rPr>
      </w:pPr>
      <w:r>
        <w:rPr>
          <w:sz w:val="22"/>
        </w:rPr>
      </w:r>
    </w:p>
    <w:p>
      <w:pPr>
        <w:pStyle w:val="Normal"/>
        <w:rPr>
          <w:sz w:val="22"/>
        </w:rPr>
      </w:pPr>
      <w:r>
        <w:rPr>
          <w:sz w:val="22"/>
        </w:rPr>
        <w:t>Ronald A. Chisholm Ltd.</w:t>
      </w:r>
    </w:p>
    <w:p>
      <w:pPr>
        <w:pStyle w:val="Normal"/>
        <w:rPr>
          <w:sz w:val="22"/>
        </w:rPr>
      </w:pPr>
      <w:r>
        <w:rPr>
          <w:sz w:val="22"/>
        </w:rPr>
        <w:t>2 Bloor St. West</w:t>
      </w:r>
    </w:p>
    <w:p>
      <w:pPr>
        <w:pStyle w:val="Normal"/>
        <w:rPr>
          <w:sz w:val="22"/>
        </w:rPr>
      </w:pPr>
      <w:r>
        <w:rPr>
          <w:sz w:val="22"/>
        </w:rPr>
        <w:t>Suite 3300</w:t>
      </w:r>
    </w:p>
    <w:p>
      <w:pPr>
        <w:pStyle w:val="Normal"/>
        <w:rPr>
          <w:sz w:val="22"/>
        </w:rPr>
      </w:pPr>
      <w:r>
        <w:rPr>
          <w:sz w:val="22"/>
        </w:rPr>
        <w:t>Toronto, Canada M4W 3K3</w:t>
      </w:r>
    </w:p>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b/>
          <w:sz w:val="22"/>
        </w:rPr>
        <w:t>Re:</w:t>
        <w:tab/>
        <w:t>Letter of Intent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Ronald A. Chisholm Ltd. ("Chisholm")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the development and implementation of a Real-Time eMarketplace Platform (the “Product”) generally to be accomplished in accordance with the terms and conditions set forth in this letter (the transaction described in this letter being hereinafter referred to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Terms and Conditions</w:t>
      </w:r>
      <w:r>
        <w:rPr>
          <w:b w:val="false"/>
          <w:sz w:val="22"/>
        </w:rPr>
        <w:t>.  The terms and conditions of the Transaction shall be based upon this letter, the Real-Time eMarketplace Platform – Product Description attached to this letter as Exhibit A (the “Platform Description”) and the Real Time eMarketplace Platform – Pricing attached to this letter as Exhibit B (the “Platform Pricing”).  Both the Platform Description and Platform Pricing are incorporated into and made a part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the Platform Description and the Platform Pricing into mutually acceptable definitive agreements, which may include, but not be limited to, a Software License Agreement, an Implementation and Professional Services Agreement and/or a Maintenance and Support Agreement (the “Definitive Agreements”), and consummate the Transaction no later than February 28, 2002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Chisholm are unable to execute the Definitive Agreements by the Closing Date, unless extended by mutual agreement of the parties, this letter shall be deemed terminated, and neither Enron nor Chisholm shall have any further obligation to the other, except as provided in paragraphs 3, 4 and 5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Chisholm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Intellectual Property Rights</w:t>
      </w:r>
      <w:r>
        <w:rPr>
          <w:sz w:val="22"/>
        </w:rPr>
        <w:t xml:space="preserve">.  The parties agree that all right, title and interest in and to any confidential information disclosed hereunder shall be retained by the disclosing party and that no present or future intellectual property rights or licenses are offered, granted or implied by </w:t>
      </w:r>
    </w:p>
    <w:p>
      <w:pPr>
        <w:pStyle w:val="Normal"/>
        <w:ind w:hanging="1008" w:start="1008" w:end="0"/>
        <w:jc w:val="both"/>
        <w:rPr>
          <w:sz w:val="22"/>
        </w:rPr>
      </w:pPr>
      <w:r>
        <w:rPr>
          <w:sz w:val="22"/>
        </w:rPr>
      </w:r>
    </w:p>
    <w:p>
      <w:pPr>
        <w:pStyle w:val="Normal"/>
        <w:ind w:hanging="1008" w:start="1008" w:end="0"/>
        <w:jc w:val="both"/>
        <w:rPr>
          <w:sz w:val="22"/>
        </w:rPr>
      </w:pPr>
      <w:r>
        <w:rPr>
          <w:sz w:val="22"/>
        </w:rPr>
      </w:r>
    </w:p>
    <w:p>
      <w:pPr>
        <w:pStyle w:val="Normal"/>
        <w:ind w:start="1008" w:end="0"/>
        <w:jc w:val="both"/>
        <w:rPr>
          <w:sz w:val="22"/>
        </w:rPr>
      </w:pPr>
      <w:r>
        <w:rPr>
          <w:sz w:val="22"/>
        </w:rPr>
        <w:t>the disclosure of any confidential information hereunder, except to the extent of any rights to be granted within the Definitive Agreements.</w:t>
      </w:r>
    </w:p>
    <w:p>
      <w:pPr>
        <w:pStyle w:val="Normal"/>
        <w:ind w:hanging="1008" w:start="1008" w:end="0"/>
        <w:jc w:val="both"/>
        <w:rPr>
          <w:sz w:val="22"/>
        </w:rPr>
      </w:pPr>
      <w:r>
        <w:rPr>
          <w:sz w:val="22"/>
        </w:rPr>
      </w:r>
    </w:p>
    <w:p>
      <w:pPr>
        <w:pStyle w:val="Normal"/>
        <w:ind w:hanging="1008" w:start="1008" w:end="0"/>
        <w:jc w:val="both"/>
        <w:rPr/>
      </w:pPr>
      <w:r>
        <w:rPr>
          <w:sz w:val="22"/>
        </w:rPr>
        <w:t>5.</w:t>
        <w:tab/>
      </w:r>
      <w:r>
        <w:rPr>
          <w:sz w:val="22"/>
          <w:u w:val="single"/>
        </w:rPr>
        <w:t>Expenses</w:t>
      </w:r>
      <w:r>
        <w:rPr>
          <w:sz w:val="22"/>
        </w:rPr>
        <w:t>.  Each of Chisholm and Enron shall be responsible for payment of their respective technical, accounting, brokerage, investment banking, legal and other professional fees, expenses, and transaction costs incurred in connection with the preparation, evaluation, negotiation, execution and delivery of this letter and the Definitive Agreements.</w:t>
      </w:r>
    </w:p>
    <w:p>
      <w:pPr>
        <w:pStyle w:val="Normal"/>
        <w:ind w:hanging="1008" w:start="1008" w:end="0"/>
        <w:jc w:val="both"/>
        <w:rPr>
          <w:sz w:val="22"/>
        </w:rPr>
      </w:pPr>
      <w:r>
        <w:rPr>
          <w:sz w:val="22"/>
        </w:rPr>
      </w:r>
    </w:p>
    <w:p>
      <w:pPr>
        <w:pStyle w:val="Normal"/>
        <w:ind w:hanging="1008" w:start="1008" w:end="0"/>
        <w:jc w:val="both"/>
        <w:rPr/>
      </w:pPr>
      <w:r>
        <w:rPr>
          <w:sz w:val="22"/>
        </w:rPr>
        <w:t>6.</w:t>
        <w:tab/>
      </w:r>
      <w:r>
        <w:rPr>
          <w:sz w:val="22"/>
          <w:u w:val="single"/>
        </w:rPr>
        <w:t>Non-Solicitation</w:t>
      </w:r>
      <w:r>
        <w:rPr>
          <w:sz w:val="22"/>
        </w:rPr>
        <w:t>.  From the date hereof until the Closing Date, Chisholm agrees that it will not solicit any third party front end software vendor to work on or coordinate work efforts toward the development of the Product or any similar product to the Product, without first obtaining the consent of Enron, which consent may be withheld by Enron in its sole discretion.</w:t>
      </w:r>
    </w:p>
    <w:p>
      <w:pPr>
        <w:pStyle w:val="Normal"/>
        <w:ind w:hanging="1008" w:start="1008" w:end="0"/>
        <w:jc w:val="both"/>
        <w:rPr>
          <w:sz w:val="22"/>
        </w:rPr>
      </w:pPr>
      <w:r>
        <w:rPr>
          <w:sz w:val="22"/>
        </w:rPr>
      </w:r>
    </w:p>
    <w:p>
      <w:pPr>
        <w:pStyle w:val="Normal"/>
        <w:ind w:hanging="1008" w:start="1008" w:end="0"/>
        <w:jc w:val="both"/>
        <w:rPr/>
      </w:pPr>
      <w:r>
        <w:rPr>
          <w:sz w:val="22"/>
        </w:rPr>
        <w:t>7.</w:t>
        <w:tab/>
      </w:r>
      <w:r>
        <w:rPr>
          <w:sz w:val="22"/>
          <w:u w:val="single"/>
        </w:rPr>
        <w:t>NON-BINDING NATURE</w:t>
      </w:r>
      <w:r>
        <w:rPr>
          <w:sz w:val="22"/>
        </w:rPr>
        <w:t>.  EXCEPT AS TO THE PROVISIONS OF PARAGRAPHS 3, 4, 5 AND 6 (WHICH PROVISIONS ARE ENFORCEABLE AGAINST THE PARTIES IN ACCORDANCE WITH THEIR TERMS), THE PARTIES UNDERSTAND AND AGREE THAT THIS LETTER (I) SETS FORTH THE PARTIES’ CURRENT INTENTIONS WITH RESPECT TO A POSSIBLE TRANSACTION AND (II)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8.</w:t>
        <w:tab/>
      </w:r>
      <w:r>
        <w:rPr>
          <w:sz w:val="22"/>
          <w:u w:val="single"/>
        </w:rPr>
        <w:t>Conditions</w:t>
      </w:r>
      <w:r>
        <w:rPr>
          <w:sz w:val="22"/>
        </w:rPr>
        <w:t xml:space="preserve">.  In addition to the other conditions herein, the closing of the contemplated Transaction is conditioned upon the results of a due diligence review to the satisfaction of each party,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mutually acceptable to parties, all as set forth herein.  In addition, both parties agree that certain terms and conditions set forth in this letter are subject to change depending upon the results of any due diligence review. </w:t>
      </w:r>
    </w:p>
    <w:p>
      <w:pPr>
        <w:pStyle w:val="Normal"/>
        <w:jc w:val="both"/>
        <w:rPr>
          <w:sz w:val="22"/>
        </w:rPr>
      </w:pPr>
      <w:r>
        <w:rPr>
          <w:sz w:val="22"/>
        </w:rPr>
      </w:r>
    </w:p>
    <w:p>
      <w:pPr>
        <w:pStyle w:val="Normal"/>
        <w:ind w:hanging="1008" w:start="1008" w:end="0"/>
        <w:jc w:val="both"/>
        <w:rPr/>
      </w:pPr>
      <w:r>
        <w:rPr>
          <w:sz w:val="22"/>
        </w:rPr>
        <w:t>9.</w:t>
        <w:tab/>
      </w:r>
      <w:r>
        <w:rPr>
          <w:sz w:val="22"/>
          <w:u w:val="single"/>
        </w:rPr>
        <w:t>No Oral Agreements</w:t>
      </w:r>
      <w:r>
        <w:rPr>
          <w:sz w:val="22"/>
        </w:rPr>
        <w:t>.  Subject to the foregoing, this letter sets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10.</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2"/>
        <w:rPr/>
      </w:pPr>
      <w:r>
        <w:rPr/>
      </w:r>
    </w:p>
    <w:p>
      <w:pPr>
        <w:pStyle w:val="BodyTextIndent2"/>
        <w:rPr/>
      </w:pPr>
      <w:r>
        <w:rPr/>
      </w:r>
    </w:p>
    <w:p>
      <w:pPr>
        <w:pStyle w:val="BodyTextIndent2"/>
        <w:rPr/>
      </w:pPr>
      <w:r>
        <w:rPr/>
        <w:t>11.</w:t>
        <w:tab/>
      </w:r>
      <w:r>
        <w:rPr>
          <w:u w:val="single"/>
        </w:rPr>
        <w:t>Governing Law</w:t>
      </w:r>
      <w:r>
        <w:rPr/>
        <w:t>.  To the extent of any continuing obligations on the part of either party to this letter, the laws of the State of Texas shall govern any dispute that should arise hereunder, without regard to any conflict of law principles.</w:t>
      </w:r>
    </w:p>
    <w:p>
      <w:pPr>
        <w:pStyle w:val="BodyTextIndent"/>
        <w:keepNext w:val="true"/>
        <w:widowControl w:val="false"/>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November,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RONALD A. CHISHOLM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jc w:val="both"/>
        <w:rPr>
          <w:sz w:val="22"/>
        </w:rPr>
      </w:pPr>
      <w:r>
        <w:rPr>
          <w:sz w:val="22"/>
        </w:rPr>
        <w:t>Title:</w:t>
        <w:tab/>
      </w:r>
      <w:r>
        <w:rPr>
          <w:sz w:val="22"/>
          <w:u w:val="single"/>
        </w:rPr>
        <w:tab/>
        <w:tab/>
        <w:tab/>
        <w:tab/>
        <w:tab/>
        <w:tab/>
      </w:r>
    </w:p>
    <w:p>
      <w:pPr>
        <w:pStyle w:val="Heading"/>
        <w:rPr>
          <w:sz w:val="22"/>
        </w:rPr>
      </w:pPr>
      <w:r>
        <w:rPr>
          <w:sz w:val="22"/>
        </w:rPr>
      </w:r>
    </w:p>
    <w:sectPr>
      <w:headerReference w:type="default" r:id="rId2"/>
      <w:footerReference w:type="default" r:id="rId3"/>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/mnt/main-storage/datasets/enron-docs/doc/loi_chisholm_11_14_01mlg_-b107c9b4c82a64c6ee96b7560b049585751979683956982ba08215a778481c28.doc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2001-11-14T19:56:00Z</dcterms:created>
  <dc:creator>tmccull</dc:creator>
  <dc:description/>
  <dc:language>en-CA</dc:language>
  <cp:lastModifiedBy>mgreenbe</cp:lastModifiedBy>
  <cp:lastPrinted>2001-11-12T10:17:00Z</cp:lastPrinted>
  <dcterms:modified xsi:type="dcterms:W3CDTF">2001-11-14T20:38:00Z</dcterms:modified>
  <cp:revision>4</cp:revision>
  <dc:subject/>
  <dc:title>ATTACHMENT “A”</dc:title>
</cp:coreProperties>
</file>