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t>November 8, 2001</w:t>
      </w:r>
    </w:p>
    <w:p>
      <w:pPr>
        <w:pStyle w:val="Normal"/>
        <w:rPr>
          <w:sz w:val="22"/>
        </w:rPr>
      </w:pPr>
      <w:r>
        <w:rPr>
          <w:sz w:val="22"/>
        </w:rPr>
      </w:r>
    </w:p>
    <w:p>
      <w:pPr>
        <w:pStyle w:val="Normal"/>
        <w:rPr>
          <w:sz w:val="22"/>
        </w:rPr>
      </w:pPr>
      <w:r>
        <w:rPr>
          <w:sz w:val="22"/>
        </w:rPr>
      </w:r>
    </w:p>
    <w:p>
      <w:pPr>
        <w:pStyle w:val="Normal"/>
        <w:rPr>
          <w:sz w:val="22"/>
        </w:rPr>
      </w:pPr>
      <w:del w:id="0" w:author="Lorie E. Hernandez" w:date="2001-11-08T16:31:00Z">
        <w:r>
          <w:rPr>
            <w:sz w:val="22"/>
          </w:rPr>
          <w:delText>_</w:delText>
        </w:r>
      </w:del>
      <w:ins w:id="1" w:author="Lorie E. Hernandez" w:date="2001-11-08T16:30:00Z">
        <w:r>
          <w:rPr>
            <w:sz w:val="22"/>
          </w:rPr>
          <w:t>Ronald A. Chisholm</w:t>
        </w:r>
      </w:ins>
      <w:del w:id="2" w:author="Lorie E. Hernandez" w:date="2001-11-08T16:31:00Z">
        <w:r>
          <w:rPr>
            <w:sz w:val="22"/>
          </w:rPr>
          <w:delText>______________________</w:delText>
        </w:r>
      </w:del>
    </w:p>
    <w:p>
      <w:pPr>
        <w:pStyle w:val="Normal"/>
        <w:jc w:val="both"/>
        <w:rPr>
          <w:sz w:val="22"/>
          <w:ins w:id="4" w:author="Lorie E. Hernandez" w:date="2001-11-08T16:31:00Z"/>
        </w:rPr>
      </w:pPr>
      <w:ins w:id="3" w:author="Lorie E. Hernandez" w:date="2001-11-08T16:31:00Z">
        <w:r>
          <w:rPr>
            <w:sz w:val="22"/>
          </w:rPr>
          <w:t>2 Bloor St. West</w:t>
        </w:r>
      </w:ins>
    </w:p>
    <w:p>
      <w:pPr>
        <w:pStyle w:val="Normal"/>
        <w:jc w:val="both"/>
        <w:rPr>
          <w:sz w:val="22"/>
        </w:rPr>
      </w:pPr>
      <w:ins w:id="5" w:author="Lorie E. Hernandez" w:date="2001-11-08T16:31:00Z">
        <w:r>
          <w:rPr>
            <w:sz w:val="22"/>
          </w:rPr>
          <w:t>Suite 3300</w:t>
        </w:r>
      </w:ins>
      <w:del w:id="6" w:author="Lorie E. Hernandez" w:date="2001-11-08T16:31:00Z">
        <w:r>
          <w:rPr>
            <w:sz w:val="22"/>
          </w:rPr>
          <w:delText>_____________________</w:delText>
        </w:r>
      </w:del>
    </w:p>
    <w:p>
      <w:pPr>
        <w:pStyle w:val="Normal"/>
        <w:jc w:val="both"/>
        <w:rPr>
          <w:sz w:val="22"/>
        </w:rPr>
      </w:pPr>
      <w:del w:id="7" w:author="Lorie E. Hernandez" w:date="2001-11-08T16:31:00Z">
        <w:r>
          <w:rPr>
            <w:sz w:val="22"/>
          </w:rPr>
          <w:delText>_________________</w:delText>
        </w:r>
      </w:del>
      <w:ins w:id="8" w:author="Lorie E. Hernandez" w:date="2001-11-08T16:31:00Z">
        <w:r>
          <w:rPr>
            <w:sz w:val="22"/>
          </w:rPr>
          <w:t>Toronto, Canada M4W 3K3</w:t>
        </w:r>
      </w:ins>
      <w:del w:id="9" w:author="Lorie E. Hernandez" w:date="2001-11-08T16:31:00Z">
        <w:r>
          <w:rPr>
            <w:sz w:val="22"/>
          </w:rPr>
          <w:delText>____</w:delText>
        </w:r>
      </w:del>
    </w:p>
    <w:p>
      <w:pPr>
        <w:pStyle w:val="Normal"/>
        <w:jc w:val="both"/>
        <w:rPr>
          <w:sz w:val="22"/>
          <w:ins w:id="11" w:author="Lorie E. Hernandez" w:date="2001-11-08T16:32:00Z"/>
        </w:rPr>
      </w:pPr>
      <w:ins w:id="10" w:author="Lorie E. Hernandez" w:date="2001-11-08T16:32:00Z">
        <w:r>
          <w:rPr>
            <w:sz w:val="22"/>
          </w:rPr>
        </w:r>
      </w:ins>
    </w:p>
    <w:p>
      <w:pPr>
        <w:pStyle w:val="Normal"/>
        <w:jc w:val="both"/>
        <w:rPr>
          <w:sz w:val="22"/>
        </w:rPr>
      </w:pPr>
      <w:r>
        <w:rPr>
          <w:sz w:val="22"/>
        </w:rPr>
      </w:r>
    </w:p>
    <w:p>
      <w:pPr>
        <w:pStyle w:val="Normal"/>
        <w:jc w:val="both"/>
        <w:rPr>
          <w:sz w:val="22"/>
        </w:rPr>
      </w:pPr>
      <w:r>
        <w:rPr>
          <w:sz w:val="22"/>
        </w:rPr>
        <w:t>Attn:  ________________</w:t>
      </w:r>
    </w:p>
    <w:p>
      <w:pPr>
        <w:pStyle w:val="Normal"/>
        <w:jc w:val="both"/>
        <w:rPr>
          <w:sz w:val="22"/>
        </w:rPr>
      </w:pPr>
      <w:r>
        <w:rPr>
          <w:sz w:val="22"/>
        </w:rPr>
      </w:r>
    </w:p>
    <w:p>
      <w:pPr>
        <w:pStyle w:val="Normal"/>
        <w:jc w:val="both"/>
        <w:rPr>
          <w:sz w:val="22"/>
          <w:ins w:id="13" w:author="Lorie E. Hernandez" w:date="2001-11-08T16:32:00Z"/>
        </w:rPr>
      </w:pPr>
      <w:ins w:id="12" w:author="Lorie E. Hernandez" w:date="2001-11-08T16:32:00Z">
        <w:r>
          <w:rPr>
            <w:sz w:val="22"/>
          </w:rPr>
        </w:r>
      </w:ins>
    </w:p>
    <w:p>
      <w:pPr>
        <w:pStyle w:val="Normal"/>
        <w:jc w:val="both"/>
        <w:rPr>
          <w:b/>
          <w:sz w:val="22"/>
          <w:del w:id="17" w:author="Lorie E. Hernandez" w:date="2001-11-08T15:18:00Z"/>
        </w:rPr>
      </w:pPr>
      <w:r>
        <w:rPr>
          <w:sz w:val="22"/>
        </w:rPr>
        <w:tab/>
      </w:r>
      <w:r>
        <w:rPr>
          <w:b/>
          <w:sz w:val="22"/>
        </w:rPr>
        <w:t>Re:</w:t>
        <w:tab/>
        <w:t xml:space="preserve">Letter of </w:t>
      </w:r>
      <w:commentRangeStart w:id="0"/>
      <w:r>
        <w:rPr>
          <w:b/>
          <w:sz w:val="22"/>
        </w:rPr>
        <w:t>Inte</w:t>
      </w:r>
      <w:ins w:id="14" w:author="Lorie E. Hernandez" w:date="2001-11-08T15:17:00Z">
        <w:r>
          <w:rPr>
            <w:b/>
            <w:sz w:val="22"/>
          </w:rPr>
          <w:t>rest</w:t>
        </w:r>
      </w:ins>
      <w:ins w:id="15" w:author="Lorie E. Hernandez" w:date="2001-11-08T15:18:00Z">
        <w:r>
          <w:rPr>
            <w:rStyle w:val="CommentReference"/>
            <w:vanish w:val="false"/>
          </w:rPr>
        </w:r>
      </w:ins>
      <w:commentRangeEnd w:id="0"/>
      <w:r>
        <w:commentReference w:id="0"/>
      </w:r>
      <w:del w:id="16" w:author="Lorie E. Hernandez" w:date="2001-11-08T15:18:00Z">
        <w:r>
          <w:rPr>
            <w:b/>
            <w:sz w:val="22"/>
          </w:rPr>
          <w:delText>nt</w:delText>
        </w:r>
      </w:del>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Robert A. Chisholm Ltd. ("Chisholm")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the development and implementation of a Real Time eMarketplace Platform (the “Product”) generally to be accomplished in accordance with the terms and conditions set forth in this letter and the attached Term Sheet (the transaction described in this letter and Term Sheet are hereinafter referred to as the “Transaction”).</w:t>
      </w:r>
    </w:p>
    <w:p>
      <w:pPr>
        <w:pStyle w:val="Normal"/>
        <w:jc w:val="both"/>
        <w:rPr>
          <w:sz w:val="22"/>
        </w:rPr>
      </w:pPr>
      <w:r>
        <w:rPr>
          <w:sz w:val="22"/>
        </w:rPr>
      </w:r>
    </w:p>
    <w:p>
      <w:pPr>
        <w:pStyle w:val="BodyText"/>
        <w:numPr>
          <w:ilvl w:val="0"/>
          <w:numId w:val="3"/>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3"/>
        </w:numPr>
        <w:rPr>
          <w:b w:val="false"/>
          <w:sz w:val="22"/>
        </w:rPr>
      </w:pPr>
      <w:r>
        <w:rPr>
          <w:b w:val="false"/>
          <w:sz w:val="22"/>
          <w:u w:val="single"/>
        </w:rPr>
        <w:t>Definitive Agreements</w:t>
      </w:r>
      <w:r>
        <w:rPr>
          <w:b w:val="false"/>
          <w:sz w:val="22"/>
        </w:rPr>
        <w:t xml:space="preserve">.  The parties shall endeavor to incorporate the terms and conditions expressed in this letter into mutually acceptable definitive agreements (the “Definitive Agreements”) and consummate the Transaction contemplated hereby no later than the date that is [ninety (90)] days from the date that this letter is executed by Chisholm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Chisholm are unable to execute the Definitive Agreements by the Closing Date, unless extended by mutual agreement of the parties, this letter shall be deemed terminated, and neither Enron nor Chisholm shall have any further obligation to the other, except as provided in paragraphs 3, 4 and 5 below, which obligations shall survive the termination of this letter.</w:t>
      </w:r>
    </w:p>
    <w:p>
      <w:pPr>
        <w:pStyle w:val="BodyText"/>
        <w:rPr>
          <w:b w:val="false"/>
          <w:sz w:val="22"/>
        </w:rPr>
      </w:pPr>
      <w:r>
        <w:rPr>
          <w:b w:val="false"/>
          <w:sz w:val="22"/>
        </w:rPr>
      </w:r>
    </w:p>
    <w:p>
      <w:pPr>
        <w:pStyle w:val="BodyText"/>
        <w:numPr>
          <w:ilvl w:val="0"/>
          <w:numId w:val="3"/>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Chisholm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Intellectual Property Rights</w:t>
      </w:r>
      <w:r>
        <w:rPr>
          <w:sz w:val="22"/>
        </w:rPr>
        <w:t>.  The parties agree that all right, title and interest in and to the any confidential information disclosed hereunder shall be retained by the disclosing party and that no present or future intellectual property rights or licenses are offered, granted or implied by the disclosure of any confidential information hereunder, except to the extent of any rights to be granted within the Definitive Agreements.</w:t>
      </w:r>
    </w:p>
    <w:p>
      <w:pPr>
        <w:pStyle w:val="Normal"/>
        <w:ind w:hanging="1008" w:start="1008" w:end="0"/>
        <w:jc w:val="both"/>
        <w:rPr>
          <w:sz w:val="22"/>
        </w:rPr>
      </w:pPr>
      <w:r>
        <w:rPr>
          <w:sz w:val="22"/>
        </w:rPr>
      </w:r>
    </w:p>
    <w:p>
      <w:pPr>
        <w:pStyle w:val="Normal"/>
        <w:ind w:hanging="1008" w:start="1008" w:end="0"/>
        <w:jc w:val="both"/>
        <w:rPr/>
      </w:pPr>
      <w:r>
        <w:rPr>
          <w:sz w:val="22"/>
        </w:rPr>
        <w:t>5.</w:t>
        <w:tab/>
      </w:r>
      <w:r>
        <w:rPr>
          <w:sz w:val="22"/>
          <w:u w:val="single"/>
        </w:rPr>
        <w:t>Expenses</w:t>
      </w:r>
      <w:r>
        <w:rPr>
          <w:sz w:val="22"/>
        </w:rPr>
        <w:t>.  Each of Chisholm and Enron shall be responsible for payment of their respective technical, accounting, brokerage, investment banking, legal and other professional fees, expenses, and transaction costs incurred in connection with the preparation, evaluation, negotiation, execution and delivery of this letter and the Definitive Agreements.</w:t>
      </w:r>
    </w:p>
    <w:p>
      <w:pPr>
        <w:pStyle w:val="Normal"/>
        <w:ind w:hanging="1008" w:start="1008" w:end="0"/>
        <w:jc w:val="both"/>
        <w:rPr>
          <w:sz w:val="22"/>
        </w:rPr>
      </w:pPr>
      <w:r>
        <w:rPr>
          <w:sz w:val="22"/>
        </w:rPr>
      </w:r>
    </w:p>
    <w:p>
      <w:pPr>
        <w:pStyle w:val="Normal"/>
        <w:ind w:hanging="1008" w:start="1008" w:end="0"/>
        <w:jc w:val="both"/>
        <w:rPr/>
      </w:pPr>
      <w:r>
        <w:rPr>
          <w:sz w:val="22"/>
        </w:rPr>
        <w:t>6.</w:t>
        <w:tab/>
      </w:r>
      <w:r>
        <w:rPr>
          <w:sz w:val="22"/>
          <w:u w:val="single"/>
        </w:rPr>
        <w:t>Non-binding Nature</w:t>
      </w:r>
      <w:r>
        <w:rPr>
          <w:sz w:val="22"/>
        </w:rPr>
        <w:t>.  Except as to the provisions of paragraphs 3, 4 and 5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7.</w:t>
        <w:tab/>
      </w:r>
      <w:r>
        <w:rPr>
          <w:sz w:val="22"/>
          <w:u w:val="single"/>
        </w:rPr>
        <w:t>Conditions</w:t>
      </w:r>
      <w:r>
        <w:rPr>
          <w:sz w:val="22"/>
        </w:rPr>
        <w:t xml:space="preserve">.  In addition to the other conditions herein, the closing of the contemplated Transaction is conditioned upon the results of a due diligence review to the satisfaction of each party, which has not yet been conducted, the receipt by Enron of certain required corporate and internal approvals, which approvals have not yet been </w:t>
      </w:r>
      <w:del w:id="18" w:author="rshults" w:date="2000-12-15T12:03:00Z">
        <w:r>
          <w:rPr>
            <w:sz w:val="22"/>
          </w:rPr>
          <w:delText>oBETAined</w:delText>
        </w:r>
      </w:del>
      <w:ins w:id="19" w:author="rshults" w:date="2000-12-15T12:03:00Z">
        <w:r>
          <w:rPr>
            <w:sz w:val="22"/>
          </w:rPr>
          <w:t>obtained</w:t>
        </w:r>
      </w:ins>
      <w:r>
        <w:rPr>
          <w:sz w:val="22"/>
        </w:rPr>
        <w:t xml:space="preserve">, and the negotiation, execution and delivery of Definitive Agreements in form and substance mutually acceptable to parties, all as set forth in more detail in the Term Sheet.  In addition, both parties agree that certain terms and conditions set forth in the Term Sheet are subject to change depending upon the results of any due diligence review. </w:t>
      </w:r>
    </w:p>
    <w:p>
      <w:pPr>
        <w:pStyle w:val="Normal"/>
        <w:jc w:val="both"/>
        <w:rPr>
          <w:sz w:val="22"/>
        </w:rPr>
      </w:pPr>
      <w:r>
        <w:rPr>
          <w:sz w:val="22"/>
        </w:rPr>
      </w:r>
    </w:p>
    <w:p>
      <w:pPr>
        <w:pStyle w:val="Normal"/>
        <w:ind w:hanging="1008" w:start="1008" w:end="0"/>
        <w:jc w:val="both"/>
        <w:rPr/>
      </w:pPr>
      <w:r>
        <w:rPr>
          <w:sz w:val="22"/>
        </w:rPr>
        <w:t>8.</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9.</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November,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ROBERT A. CHISHOLM LTD.</w:t>
      </w:r>
    </w:p>
    <w:p>
      <w:pPr>
        <w:pStyle w:val="Normal"/>
        <w:jc w:val="both"/>
        <w:rPr>
          <w:sz w:val="22"/>
        </w:rPr>
      </w:pPr>
      <w:r>
        <w:rPr>
          <w:sz w:val="22"/>
        </w:rPr>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fmt="decimal"/>
          <w:formProt w:val="false"/>
          <w:titlePg/>
          <w:textDirection w:val="lrTb"/>
          <w:docGrid w:type="default" w:linePitch="360" w:charSpace="0"/>
        </w:sectPr>
        <w:pStyle w:val="Normal"/>
        <w:jc w:val="both"/>
        <w:rPr>
          <w:sz w:val="22"/>
        </w:rPr>
      </w:pPr>
      <w:r>
        <w:rPr>
          <w:sz w:val="22"/>
        </w:rPr>
        <w:t>Title:</w:t>
        <w:tab/>
      </w:r>
      <w:r>
        <w:rPr>
          <w:sz w:val="22"/>
          <w:u w:val="single"/>
        </w:rPr>
        <w:tab/>
        <w:tab/>
        <w:tab/>
        <w:tab/>
        <w:tab/>
        <w:tab/>
      </w:r>
    </w:p>
    <w:p>
      <w:pPr>
        <w:pStyle w:val="Heading"/>
        <w:rPr/>
      </w:pPr>
      <w:r>
        <w:rPr/>
        <w:t>ATTACHMENT “A”</w:t>
      </w:r>
    </w:p>
    <w:p>
      <w:pPr>
        <w:pStyle w:val="Heading"/>
        <w:rPr/>
      </w:pPr>
      <w:r>
        <w:rPr/>
      </w:r>
    </w:p>
    <w:p>
      <w:pPr>
        <w:pStyle w:val="Heading"/>
        <w:rPr/>
      </w:pPr>
      <w:r>
        <w:rPr/>
        <w:t>TERM SHEET</w:t>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 subsidiary of Enron Corp. (“Enron”), and its affiliates have developed and own certain intellectual property related to the development, implementation and operation of a fully integrated, end-to-end, real time eMarketplace platform designed for building a one-to-many eMarketplace (the “Product”).  Robert A. Chisholm Ltd. ("Chisholm") is interested in implementing the Product on a private label basis for use in its ongoing business operations.  In the proposed transaction, Enron will develop and implement a private-label Product for Chisholm and provide certain levels of training, maintenance and support for the ongoing operation of the private-label Product, all as generally set forth in the terms and conditions of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Definitive agreements governing the development, implementation and support of the private-label Product for Chisholm will include</w:t>
            </w:r>
            <w:r>
              <w:rPr>
                <w:color w:val="FF0000"/>
                <w:sz w:val="22"/>
              </w:rPr>
              <w:t xml:space="preserve"> the following:</w:t>
            </w:r>
          </w:p>
          <w:p>
            <w:pPr>
              <w:pStyle w:val="Normal"/>
              <w:numPr>
                <w:ilvl w:val="0"/>
                <w:numId w:val="2"/>
              </w:numPr>
              <w:jc w:val="both"/>
              <w:rPr>
                <w:sz w:val="22"/>
                <w:ins w:id="23" w:author="Lorie E. Hernandez" w:date="2001-11-08T15:14:00Z"/>
              </w:rPr>
            </w:pPr>
            <w:commentRangeStart w:id="1"/>
            <w:del w:id="20" w:author="Lorie E. Hernandez" w:date="2001-11-08T15:13:00Z">
              <w:r>
                <w:rPr>
                  <w:sz w:val="22"/>
                </w:rPr>
                <w:delText xml:space="preserve">a </w:delText>
              </w:r>
            </w:del>
            <w:r>
              <w:rPr>
                <w:sz w:val="22"/>
              </w:rPr>
              <w:t xml:space="preserve">Software </w:t>
            </w:r>
            <w:ins w:id="21" w:author="Lorie E. Hernandez" w:date="2001-11-08T15:15:00Z">
              <w:r>
                <w:rPr>
                  <w:rStyle w:val="CommentReference"/>
                  <w:vanish w:val="false"/>
                </w:rPr>
              </w:r>
            </w:ins>
            <w:commentRangeEnd w:id="1"/>
            <w:r>
              <w:commentReference w:id="1"/>
            </w:r>
            <w:r>
              <w:rPr>
                <w:sz w:val="22"/>
              </w:rPr>
              <w:t xml:space="preserve">Licensing </w:t>
            </w:r>
            <w:del w:id="22" w:author="Lorie E. Hernandez" w:date="2001-11-08T15:14:00Z">
              <w:r>
                <w:rPr>
                  <w:sz w:val="22"/>
                </w:rPr>
                <w:delText xml:space="preserve">and Implementation </w:delText>
              </w:r>
            </w:del>
            <w:r>
              <w:rPr>
                <w:sz w:val="22"/>
              </w:rPr>
              <w:t>Agreement (including terms and conditions related to the licensing of Enron’s intellectual property rights)</w:t>
            </w:r>
          </w:p>
          <w:p>
            <w:pPr>
              <w:pStyle w:val="Normal"/>
              <w:numPr>
                <w:ilvl w:val="0"/>
                <w:numId w:val="2"/>
              </w:numPr>
              <w:jc w:val="both"/>
              <w:rPr>
                <w:sz w:val="22"/>
                <w:ins w:id="25" w:author="Lorie E. Hernandez" w:date="2001-11-08T15:14:00Z"/>
              </w:rPr>
            </w:pPr>
            <w:del w:id="24" w:author="Lorie E. Hernandez" w:date="2001-11-08T15:14:00Z">
              <w:r>
                <w:rPr>
                  <w:sz w:val="22"/>
                </w:rPr>
                <w:delText xml:space="preserve">, a </w:delText>
              </w:r>
            </w:del>
            <w:r>
              <w:rPr>
                <w:sz w:val="22"/>
              </w:rPr>
              <w:t>Maintenance and Support Agreement</w:t>
            </w:r>
          </w:p>
          <w:p>
            <w:pPr>
              <w:pStyle w:val="Normal"/>
              <w:numPr>
                <w:ilvl w:val="0"/>
                <w:numId w:val="2"/>
              </w:numPr>
              <w:jc w:val="both"/>
              <w:rPr>
                <w:sz w:val="22"/>
                <w:ins w:id="28" w:author="Lorie E. Hernandez" w:date="2001-11-08T15:14:00Z"/>
              </w:rPr>
            </w:pPr>
            <w:del w:id="26" w:author="Lorie E. Hernandez" w:date="2001-11-08T15:14:00Z">
              <w:r>
                <w:rPr>
                  <w:sz w:val="22"/>
                </w:rPr>
                <w:delText>,</w:delText>
              </w:r>
            </w:del>
            <w:ins w:id="27" w:author="Lorie E. Hernandez" w:date="2001-11-08T15:14:00Z">
              <w:r>
                <w:rPr>
                  <w:sz w:val="22"/>
                </w:rPr>
                <w:t>Implementation and Professional Services Agreement</w:t>
              </w:r>
            </w:ins>
          </w:p>
          <w:p>
            <w:pPr>
              <w:pStyle w:val="Normal"/>
              <w:numPr>
                <w:ilvl w:val="0"/>
                <w:numId w:val="2"/>
              </w:numPr>
              <w:jc w:val="both"/>
              <w:rPr>
                <w:sz w:val="22"/>
              </w:rPr>
            </w:pPr>
            <w:del w:id="29" w:author="Lorie E. Hernandez" w:date="2001-11-08T15:14:00Z">
              <w:r>
                <w:rPr>
                  <w:sz w:val="22"/>
                </w:rPr>
                <w:delText xml:space="preserve"> </w:delText>
              </w:r>
            </w:del>
            <w:r>
              <w:rPr>
                <w:sz w:val="22"/>
              </w:rPr>
              <w:t xml:space="preserve">and any other agreements deemed necessary or appropriate by the parties to properly and fully complete the Transaction (all of which are collectively hereinafter referred to as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pPr>
            <w:ins w:id="30" w:author="Lorie E. Hernandez" w:date="2001-11-08T15:47:00Z">
              <w:r>
                <w:rPr>
                  <w:b w:val="false"/>
                  <w:color w:val="FF0000"/>
                  <w:sz w:val="22"/>
                </w:rPr>
                <w:t xml:space="preserve">At Chisholm’s </w:t>
              </w:r>
            </w:ins>
            <w:commentRangeStart w:id="2"/>
            <w:ins w:id="31" w:author="Lorie E. Hernandez" w:date="2001-11-08T15:47:00Z">
              <w:r>
                <w:rPr>
                  <w:b w:val="false"/>
                  <w:color w:val="FF0000"/>
                  <w:sz w:val="22"/>
                </w:rPr>
                <w:t>option</w:t>
              </w:r>
            </w:ins>
            <w:ins w:id="32" w:author="Lorie E. Hernandez" w:date="2001-11-08T16:11:00Z">
              <w:r>
                <w:rPr>
                  <w:rStyle w:val="CommentReference"/>
                  <w:b/>
                  <w:vanish w:val="false"/>
                </w:rPr>
              </w:r>
            </w:ins>
            <w:commentRangeEnd w:id="2"/>
            <w:r>
              <w:commentReference w:id="2"/>
            </w:r>
            <w:ins w:id="33" w:author="Lorie E. Hernandez" w:date="2001-11-08T15:47:00Z">
              <w:r>
                <w:rPr>
                  <w:b w:val="false"/>
                  <w:color w:val="FF0000"/>
                  <w:sz w:val="22"/>
                </w:rPr>
                <w:t xml:space="preserve">, </w:t>
              </w:r>
            </w:ins>
            <w:r>
              <w:rPr>
                <w:b w:val="false"/>
                <w:sz w:val="22"/>
              </w:rPr>
              <w:t xml:space="preserve">Enron will provide architectural assessment services to Chisholm pursuant to </w:t>
            </w:r>
            <w:commentRangeStart w:id="3"/>
            <w:del w:id="34" w:author="Lorie E. Hernandez" w:date="2001-11-08T15:49:00Z">
              <w:r>
                <w:rPr>
                  <w:b w:val="false"/>
                  <w:sz w:val="22"/>
                </w:rPr>
                <w:delText xml:space="preserve">a </w:delText>
              </w:r>
            </w:del>
            <w:r>
              <w:rPr>
                <w:b w:val="false"/>
                <w:sz w:val="22"/>
              </w:rPr>
              <w:t xml:space="preserve">Software </w:t>
            </w:r>
            <w:ins w:id="35" w:author="Lorie E. Hernandez" w:date="2001-11-08T15:50:00Z">
              <w:r>
                <w:rPr>
                  <w:rStyle w:val="CommentReference"/>
                  <w:b/>
                  <w:vanish w:val="false"/>
                </w:rPr>
              </w:r>
            </w:ins>
            <w:commentRangeEnd w:id="3"/>
            <w:r>
              <w:commentReference w:id="3"/>
            </w:r>
            <w:r>
              <w:rPr>
                <w:b w:val="false"/>
                <w:sz w:val="22"/>
              </w:rPr>
              <w:t>Licen</w:t>
            </w:r>
            <w:ins w:id="36" w:author="Lorie E. Hernandez" w:date="2001-11-08T15:28:00Z">
              <w:r>
                <w:rPr>
                  <w:b w:val="false"/>
                  <w:sz w:val="22"/>
                </w:rPr>
                <w:t xml:space="preserve">se and Services </w:t>
              </w:r>
            </w:ins>
            <w:del w:id="37" w:author="Lorie E. Hernandez" w:date="2001-11-08T15:28:00Z">
              <w:r>
                <w:rPr>
                  <w:b w:val="false"/>
                  <w:sz w:val="22"/>
                </w:rPr>
                <w:delText xml:space="preserve">sing </w:delText>
              </w:r>
            </w:del>
            <w:r>
              <w:rPr>
                <w:b w:val="false"/>
                <w:strike/>
                <w:sz w:val="22"/>
                <w:rPrChange w:id="0" w:author="Lorie E. Hernandez" w:date="2001-11-08T15:19:00Z"/>
              </w:rPr>
              <w:t xml:space="preserve">and Implementation </w:t>
            </w:r>
            <w:r>
              <w:rPr>
                <w:b w:val="false"/>
                <w:sz w:val="22"/>
                <w:rPrChange w:id="0" w:author="Lorie E. Hernandez" w:date="2001-11-08T15:28:00Z"/>
              </w:rPr>
              <w:t>Agreement</w:t>
            </w:r>
            <w:r>
              <w:rPr>
                <w:b w:val="false"/>
                <w:sz w:val="22"/>
              </w:rPr>
              <w:t>.  These services will be provided for purposes of evaluating Chisholm’s current technical infrastructure/environment and for identifying steps and processes necessary for ensuring that Chisholm’s technical infrastructure/environment is functionally capable of receiving, processing and operating the private-label Product.  All steps and processes identified through the architectural services will be implemented by Chisholm at its own cost and expense.</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 xml:space="preserve">Enron will provide implementation services focused on creating a customized implementation plan for the installation and implementation of the private-label Product.  The actual implementation schedule will be agreed to by both Enron and Chisholm and made a part of the Software License and Implementation Agreement.  Chisholm will supply all necessary IT personnel to assist in the initial implementation of the private-label Product and to provide ongoing maintenance.  </w:t>
            </w:r>
            <w:commentRangeStart w:id="4"/>
            <w:r>
              <w:rPr>
                <w:b w:val="false"/>
                <w:sz w:val="22"/>
              </w:rPr>
              <w:t xml:space="preserve">Actual implementation will be by way of CD-ROM and will be coordinated with the Enron implementation team assigned to Chisholm, which team will be responsible for assisting Chisholm personnel in the installation, configuration and testing of the private-label Product.  </w:t>
            </w:r>
            <w:commentRangeEnd w:id="4"/>
            <w:r>
              <w:commentReference w:id="4"/>
            </w:r>
            <w:ins w:id="40" w:author="Lorie E. Hernandez" w:date="2001-11-08T16:16:00Z">
              <w:r>
                <w:rPr>
                  <w:rStyle w:val="CommentReference"/>
                  <w:b/>
                  <w:vanish w:val="false"/>
                </w:rPr>
              </w:r>
            </w:ins>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i/>
                <w:i/>
                <w:color w:val="000000"/>
                <w:sz w:val="22"/>
                <w:u w:val="single"/>
              </w:rPr>
            </w:pPr>
            <w:r>
              <w:rPr>
                <w:b w:val="false"/>
                <w:i/>
                <w:color w:val="000000"/>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Normal"/>
              <w:snapToGrid w:val="false"/>
              <w:rPr>
                <w:b/>
                <w:sz w:val="22"/>
              </w:rPr>
            </w:pPr>
            <w:r>
              <w:rPr>
                <w:b/>
                <w:sz w:val="22"/>
              </w:rPr>
            </w:r>
          </w:p>
        </w:tc>
      </w:tr>
      <w:tr>
        <w:trPr/>
        <w:tc>
          <w:tcPr>
            <w:tcW w:w="2178" w:type="dxa"/>
            <w:tcBorders/>
          </w:tcPr>
          <w:p>
            <w:pPr>
              <w:pStyle w:val="Normal"/>
              <w:keepNext w:val="true"/>
              <w:snapToGrid w:val="false"/>
              <w:jc w:val="end"/>
              <w:rPr>
                <w:b/>
                <w:sz w:val="22"/>
              </w:rPr>
            </w:pPr>
            <w:r>
              <w:rPr>
                <w:b/>
                <w:sz w:val="22"/>
              </w:rPr>
            </w:r>
          </w:p>
        </w:tc>
        <w:tc>
          <w:tcPr>
            <w:tcW w:w="270" w:type="dxa"/>
            <w:tcBorders/>
          </w:tcPr>
          <w:p>
            <w:pPr>
              <w:pStyle w:val="Normal"/>
              <w:keepNext w:val="true"/>
              <w:snapToGrid w:val="false"/>
              <w:jc w:val="center"/>
              <w:rPr>
                <w:b/>
                <w:sz w:val="22"/>
              </w:rPr>
            </w:pPr>
            <w:r>
              <w:rPr>
                <w:b/>
                <w:sz w:val="22"/>
              </w:rPr>
            </w:r>
          </w:p>
        </w:tc>
        <w:tc>
          <w:tcPr>
            <w:tcW w:w="7110" w:type="dxa"/>
            <w:tcBorders/>
          </w:tcPr>
          <w:p>
            <w:pPr>
              <w:pStyle w:val="BodyText"/>
              <w:keepNext w:val="true"/>
              <w:rPr>
                <w:b w:val="false"/>
                <w:sz w:val="22"/>
              </w:rPr>
            </w:pPr>
            <w:r>
              <w:rPr>
                <w:b w:val="false"/>
                <w:sz w:val="22"/>
              </w:rPr>
              <w:t xml:space="preserve">All software and hardware necessary to compliment or operate the private-label Product will be acquired by Chisholm prior to the implementation of the private-label Product and will be based upon specifications provided by Chisholm by Enron.  All installation, operation, testing and maintenance of Chisholm acquired software and hardware will be Chisholm’s sole responsibility and will not be subject to the Maintenance and Support Agreement with Enron.  </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Heading4"/>
              <w:snapToGrid w:val="false"/>
              <w:ind w:hanging="0" w:start="0"/>
              <w:rPr>
                <w:b w:val="false"/>
                <w:color w:val="000000"/>
                <w:sz w:val="22"/>
              </w:rPr>
            </w:pPr>
            <w:r>
              <w:rPr>
                <w:b w:val="false"/>
                <w:color w:val="000000"/>
                <w:sz w:val="22"/>
              </w:rPr>
            </w:r>
          </w:p>
        </w:tc>
      </w:tr>
      <w:tr>
        <w:trPr/>
        <w:tc>
          <w:tcPr>
            <w:tcW w:w="2178" w:type="dxa"/>
            <w:tcBorders/>
          </w:tcPr>
          <w:p>
            <w:pPr>
              <w:pStyle w:val="Normal"/>
              <w:snapToGrid w:val="false"/>
              <w:jc w:val="end"/>
              <w:rPr>
                <w:b w:val="false"/>
                <w:color w:val="000000"/>
                <w:sz w:val="22"/>
              </w:rPr>
            </w:pPr>
            <w:r>
              <w:rPr>
                <w:b w:val="false"/>
                <w:color w:val="000000"/>
                <w:sz w:val="22"/>
              </w:rPr>
            </w:r>
          </w:p>
        </w:tc>
        <w:tc>
          <w:tcPr>
            <w:tcW w:w="270" w:type="dxa"/>
            <w:tcBorders/>
          </w:tcPr>
          <w:p>
            <w:pPr>
              <w:pStyle w:val="Normal"/>
              <w:snapToGrid w:val="false"/>
              <w:jc w:val="center"/>
              <w:rPr>
                <w:b/>
                <w:sz w:val="22"/>
              </w:rPr>
            </w:pPr>
            <w:r>
              <w:rPr>
                <w:b/>
                <w:sz w:val="22"/>
              </w:rPr>
            </w:r>
          </w:p>
        </w:tc>
        <w:tc>
          <w:tcPr>
            <w:tcW w:w="7110" w:type="dxa"/>
            <w:tcBorders/>
          </w:tcPr>
          <w:p>
            <w:pPr>
              <w:pStyle w:val="Heading4"/>
              <w:snapToGrid w:val="false"/>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commentRangeStart w:id="5"/>
            <w:r>
              <w:rPr>
                <w:b w:val="false"/>
                <w:sz w:val="22"/>
              </w:rPr>
              <w:t>The</w:t>
            </w:r>
            <w:ins w:id="41" w:author="Lorie E. Hernandez" w:date="2001-11-08T15:19:00Z">
              <w:r>
                <w:rPr>
                  <w:rStyle w:val="CommentReference"/>
                  <w:b/>
                  <w:vanish w:val="false"/>
                </w:rPr>
              </w:r>
            </w:ins>
            <w:commentRangeEnd w:id="5"/>
            <w:r>
              <w:commentReference w:id="5"/>
            </w:r>
            <w:r>
              <w:rPr>
                <w:b w:val="false"/>
                <w:sz w:val="22"/>
              </w:rPr>
              <w:t xml:space="preserve"> Product is comprised of a number of modules, each providing a different enhancement to the Product.  In developing the private-label Product, Chisholm will be able to choose the level of functionality it desires by matching the specific modules to the desired functionality.  The consideration to be paid to Enron will be dependent upon the modules chosen and implemented, as well as the level of maintenance and support associated with the final private-label Product.  All licensing, maintenance and support fees will be reflected in the appropriate Definitive Agreement and will be mutually agreed to by Enron and Chisholm.</w:t>
            </w:r>
          </w:p>
          <w:p>
            <w:pPr>
              <w:pStyle w:val="BodyText"/>
              <w:rPr>
                <w:b w:val="false"/>
                <w:sz w:val="22"/>
              </w:rPr>
            </w:pPr>
            <w:r>
              <w:rPr>
                <w:b w:val="false"/>
                <w:sz w:val="22"/>
              </w:rPr>
            </w:r>
          </w:p>
          <w:p>
            <w:pPr>
              <w:pStyle w:val="BodyText"/>
              <w:rPr>
                <w:b w:val="false"/>
                <w:sz w:val="22"/>
                <w:u w:val="single"/>
              </w:rPr>
            </w:pPr>
            <w:r>
              <w:rPr>
                <w:b w:val="false"/>
                <w:sz w:val="22"/>
                <w:u w:val="single"/>
              </w:rPr>
            </w:r>
          </w:p>
        </w:tc>
      </w:tr>
      <w:tr>
        <w:trPr/>
        <w:tc>
          <w:tcPr>
            <w:tcW w:w="2178" w:type="dxa"/>
            <w:tcBorders/>
          </w:tcPr>
          <w:p>
            <w:pPr>
              <w:pStyle w:val="Normal"/>
              <w:snapToGrid w:val="false"/>
              <w:jc w:val="end"/>
              <w:rPr>
                <w:b w:val="false"/>
                <w:sz w:val="22"/>
                <w:u w:val="single"/>
              </w:rPr>
            </w:pPr>
            <w:r>
              <w:rPr>
                <w:b w:val="false"/>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At Chisholm’s option, Enron will provide training in the use of the private-label Product, including specific training on all modules comprising the final private-label Product.  This training will be scheduled immediately after or in conjunction with the implementation of the final private-label Product.  All costs associated with training by Enron personnel will be billed on a per-person rate to be agreed to by Enron and Chisholm, with these costs being reflected in the Software License and Implementation Agreement.</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the results of a due diligence review to the satisfaction of each party, which has not yet been conducted, the receipt by Enron of certain required corporate and internal approvals, which approvals have not yet been obtained, and the negotiation, and execution and delivery of Definitive Agreements in form and substance mutually acceptable to Enron and Chisholm.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Chisholm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Chisholm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NEGOTIATION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p>
      <w:pPr>
        <w:pStyle w:val="BodyText"/>
        <w:rPr/>
      </w:pPr>
      <w:r>
        <w:rPr/>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Lorie E. Hernandez" w:date="0-00-00T00:00:00Z" w:initials="leh">
    <w:p>
      <w:pPr>
        <w:overflowPunct w:val="false"/>
        <w:bidi w:val="0"/>
        <w:rPr/>
      </w:pPr>
      <w:r>
        <w:annotationRef/>
      </w:r>
      <w:r>
        <w:rPr>
          <w:rFonts w:ascii="Times New Roman" w:hAnsi="Times New Roman" w:eastAsia="Times New Roman" w:cs="Times New Roman"/>
          <w:color w:val="auto"/>
          <w:sz w:val="20"/>
          <w:szCs w:val="20"/>
          <w:lang w:eastAsia="en-US" w:val="en-US" w:bidi="ar-SA"/>
        </w:rPr>
        <w:t>Intent or Interest??</w:t>
      </w:r>
    </w:p>
  </w:comment>
  <w:comment w:id="1" w:author="Lorie E. Hernandez" w:date="0-00-00T00:00:00Z" w:initials="leh">
    <w:p>
      <w:pPr>
        <w:overflowPunct w:val="false"/>
        <w:bidi w:val="0"/>
        <w:rPr/>
      </w:pPr>
      <w:r>
        <w:annotationRef/>
      </w:r>
      <w:r>
        <w:rPr>
          <w:rFonts w:ascii="Times New Roman" w:hAnsi="Times New Roman" w:eastAsia="Times New Roman" w:cs="Times New Roman"/>
          <w:color w:val="auto"/>
          <w:sz w:val="20"/>
          <w:szCs w:val="20"/>
          <w:lang w:eastAsia="en-US" w:val="en-US" w:bidi="ar-SA"/>
        </w:rPr>
        <w:t xml:space="preserve">Is is possible for us to bullet the different agreements or sections within Key Terms of Definitive Agreements?  </w:t>
      </w:r>
    </w:p>
  </w:comment>
  <w:comment w:id="2" w:author="Lorie E. Hernandez" w:date="0-00-00T00:00:00Z" w:initials="leh">
    <w:p>
      <w:pPr>
        <w:overflowPunct w:val="false"/>
        <w:bidi w:val="0"/>
        <w:rPr/>
      </w:pPr>
      <w:r>
        <w:annotationRef/>
      </w:r>
      <w:r>
        <w:rPr>
          <w:rFonts w:ascii="Times New Roman" w:hAnsi="Times New Roman" w:eastAsia="Times New Roman" w:cs="Times New Roman"/>
          <w:color w:val="auto"/>
          <w:sz w:val="20"/>
          <w:szCs w:val="20"/>
          <w:lang w:eastAsia="en-US" w:val="en-US" w:bidi="ar-SA"/>
        </w:rPr>
        <w:t>At this point we have only discussed the software license and implementation services so the architectural assessment would be optional.</w:t>
      </w:r>
    </w:p>
  </w:comment>
  <w:comment w:id="3" w:author="Lorie E. Hernandez" w:date="0-00-00T00:00:00Z" w:initials="leh">
    <w:p>
      <w:pPr>
        <w:overflowPunct w:val="false"/>
        <w:bidi w:val="0"/>
        <w:rPr/>
      </w:pPr>
      <w:r>
        <w:annotationRef/>
      </w:r>
      <w:r>
        <w:rPr>
          <w:rFonts w:ascii="Times New Roman" w:hAnsi="Times New Roman" w:eastAsia="Times New Roman" w:cs="Times New Roman"/>
          <w:color w:val="auto"/>
          <w:sz w:val="20"/>
          <w:szCs w:val="20"/>
          <w:lang w:eastAsia="en-US" w:val="en-US" w:bidi="ar-SA"/>
        </w:rPr>
        <w:t>I believe this would be the Professional Services Agreement.</w:t>
      </w:r>
    </w:p>
  </w:comment>
  <w:comment w:id="4" w:author="Lorie E. Hernandez" w:date="0-00-00T00:00:00Z" w:initials="leh">
    <w:p>
      <w:pPr>
        <w:overflowPunct w:val="false"/>
        <w:bidi w:val="0"/>
        <w:rPr/>
      </w:pPr>
      <w:r>
        <w:annotationRef/>
      </w:r>
      <w:r>
        <w:rPr>
          <w:rFonts w:ascii="Times New Roman" w:hAnsi="Times New Roman" w:eastAsia="Times New Roman" w:cs="Times New Roman"/>
          <w:color w:val="auto"/>
          <w:sz w:val="20"/>
          <w:szCs w:val="20"/>
          <w:lang w:eastAsia="en-US" w:val="en-US" w:bidi="ar-SA"/>
        </w:rPr>
        <w:t xml:space="preserve">Can we take this out as they have already reviewed the product description and don’t believe it necessary within this document? </w:t>
      </w:r>
    </w:p>
  </w:comment>
  <w:comment w:id="5" w:author="Lorie E. Hernandez" w:date="0-00-00T00:00:00Z" w:initials="leh">
    <w:p>
      <w:pPr>
        <w:overflowPunct w:val="false"/>
        <w:bidi w:val="0"/>
        <w:rPr/>
      </w:pPr>
      <w:r>
        <w:annotationRef/>
      </w:r>
      <w:r>
        <w:rPr>
          <w:rFonts w:ascii="Times New Roman" w:hAnsi="Times New Roman" w:eastAsia="Times New Roman" w:cs="Times New Roman"/>
          <w:color w:val="auto"/>
          <w:sz w:val="20"/>
          <w:szCs w:val="20"/>
          <w:lang w:eastAsia="en-US" w:val="en-US" w:bidi="ar-SA"/>
        </w:rPr>
        <w:t>Should this paragraph go first as it describes the product as a whole?</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2"/>
      </w:rPr>
    </w:pPr>
    <w:r>
      <w:rPr>
        <w:sz w:val="12"/>
      </w:rPr>
      <w:fldChar w:fldCharType="begin"/>
    </w:r>
    <w:r>
      <w:rPr>
        <w:sz w:val="12"/>
      </w:rPr>
      <w:instrText xml:space="preserve"> FILENAME \p </w:instrText>
    </w:r>
    <w:r>
      <w:rPr>
        <w:sz w:val="12"/>
      </w:rPr>
      <w:fldChar w:fldCharType="separate"/>
    </w:r>
    <w:r>
      <w:rPr>
        <w:sz w:val="12"/>
      </w:rPr>
      <w:t>/mnt/main-storage/datasets/enron-docs/doc/loi_chisholm_11_08_01__comments.doc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/mnt/main-storage/datasets/enron-docs/doc/loi_chisholm_11_08_01__comments.doc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Robert A. Chisholm Ltd.</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rPr>
        <w:sz w:val="22"/>
      </w:rPr>
    </w:pPr>
    <w:r>
      <w:rPr>
        <w:sz w:val="22"/>
      </w:rPr>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8"/>
      <w:numFmt w:val="bullet"/>
      <w:lvlText w:val="-"/>
      <w:lvlJc w:val="start"/>
      <w:pPr>
        <w:tabs>
          <w:tab w:val="num" w:pos="1080"/>
        </w:tabs>
        <w:ind w:start="1080" w:hanging="360"/>
      </w:pPr>
      <w:rPr>
        <w:rFonts w:ascii="Times New Roman" w:hAnsi="Times New Roman" w:cs="Times New Roman" w:hint="default"/>
      </w:rPr>
    </w:lvl>
  </w:abstractNum>
  <w:abstractNum w:abstractNumId="3">
    <w:lvl w:ilvl="0">
      <w:start w:val="1"/>
      <w:numFmt w:val="decimal"/>
      <w:lvlText w:val="%1."/>
      <w:lvlJc w:val="start"/>
      <w:pPr>
        <w:tabs>
          <w:tab w:val="num" w:pos="1005"/>
        </w:tabs>
        <w:ind w:start="1005" w:hanging="1005"/>
      </w:pPr>
      <w:rPr>
        <w:u w:val="non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cs="Wingdings"/>
      <w:sz w:val="24"/>
    </w:rPr>
  </w:style>
  <w:style w:type="character" w:styleId="WW8Num10z0">
    <w:name w:val="WW8Num10z0"/>
    <w:qFormat/>
    <w:rPr>
      <w:rFonts w:ascii="Wingdings" w:hAnsi="Wingdings" w:cs="Wingdings"/>
      <w:sz w:val="24"/>
    </w:rPr>
  </w:style>
  <w:style w:type="character" w:styleId="WW8Num11z0">
    <w:name w:val="WW8Num11z0"/>
    <w:qFormat/>
    <w:rPr>
      <w:u w:val="none"/>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sz w:val="24"/>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CommentText">
    <w:name w:val="Comment Text"/>
    <w:basedOn w:val="Normal"/>
    <w:qFormat/>
    <w:pPr/>
    <w:rPr>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2001-11-08T18:47:00Z</dcterms:created>
  <dc:creator>tmccull</dc:creator>
  <dc:description/>
  <dc:language>en-CA</dc:language>
  <cp:lastModifiedBy>Lorie E. Hernandez</cp:lastModifiedBy>
  <cp:lastPrinted>2001-11-08T16:34:00Z</cp:lastPrinted>
  <dcterms:modified xsi:type="dcterms:W3CDTF">2001-11-08T20:05:00Z</dcterms:modified>
  <cp:revision>6</cp:revision>
  <dc:subject/>
  <dc:title>ATTACHMENT “A”</dc:title>
</cp:coreProperties>
</file>