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TFS Energy, LLC</w:t>
      </w:r>
    </w:p>
    <w:p>
      <w:pPr>
        <w:pStyle w:val="Normal"/>
        <w:jc w:val="both"/>
        <w:rPr>
          <w:sz w:val="22"/>
        </w:rPr>
      </w:pPr>
      <w:r>
        <w:rPr>
          <w:sz w:val="22"/>
        </w:rPr>
        <w:t>680 Washington Blvd.</w:t>
      </w:r>
    </w:p>
    <w:p>
      <w:pPr>
        <w:pStyle w:val="Normal"/>
        <w:jc w:val="both"/>
        <w:rPr>
          <w:sz w:val="22"/>
        </w:rPr>
      </w:pPr>
      <w:r>
        <w:rPr>
          <w:sz w:val="22"/>
        </w:rPr>
        <w:t>Stamford, Connecticut  06901</w:t>
      </w:r>
    </w:p>
    <w:p>
      <w:pPr>
        <w:pStyle w:val="Normal"/>
        <w:jc w:val="both"/>
        <w:rPr>
          <w:sz w:val="22"/>
        </w:rPr>
      </w:pPr>
      <w:r>
        <w:rPr>
          <w:sz w:val="22"/>
        </w:rPr>
      </w:r>
    </w:p>
    <w:p>
      <w:pPr>
        <w:pStyle w:val="Normal"/>
        <w:jc w:val="both"/>
        <w:rPr>
          <w:sz w:val="22"/>
        </w:rPr>
      </w:pPr>
      <w:r>
        <w:rPr>
          <w:sz w:val="22"/>
        </w:rPr>
        <w:t>Attn:  Alan Kurzer, President</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Dear Mr. Kurzer:</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TFS Energy LLC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TFS ENERGY, LLC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Enron Net Works LLC, a subsidiary of Enron Corp. (“Enron”), and its affiliates have developed and own and operate EnronOnline (“EnronOnline”), an electronic energy trading platform.  TFS Energy, LLC ("Broker") is a broker representing certain entities in connection with their transactions for the purchase or sale of energy commodities.  In the proposed transaction, Enron will permit Broker to enter into transactions with</w:t>
            </w:r>
            <w:ins w:id="0" w:author="mgreenbe" w:date="2001-05-10T11:23:00Z">
              <w:r>
                <w:rPr>
                  <w:sz w:val="22"/>
                </w:rPr>
                <w:t xml:space="preserve"> various affiliates of </w:t>
              </w:r>
            </w:ins>
            <w:r>
              <w:rPr>
                <w:sz w:val="22"/>
              </w:rPr>
              <w:t xml:space="preserve">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 xml:space="preserve">The parties would also enter into a non-transferable, non-exclusive Broker Electronic Transaction Agreement (the "BETA") with Enron </w:t>
            </w:r>
            <w:ins w:id="1" w:author="mgreenbe" w:date="2001-05-10T11:23:00Z">
              <w:r>
                <w:rPr>
                  <w:b w:val="false"/>
                  <w:sz w:val="22"/>
                </w:rPr>
                <w:t xml:space="preserve">(or one of its affiliates) </w:t>
              </w:r>
            </w:ins>
            <w:r>
              <w:rPr>
                <w:b w:val="false"/>
                <w:sz w:val="22"/>
              </w:rPr>
              <w:t>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w:t>
            </w:r>
            <w:ins w:id="2" w:author="mgreenbe" w:date="2001-05-10T11:24:00Z">
              <w:r>
                <w:rPr>
                  <w:b w:val="false"/>
                  <w:sz w:val="22"/>
                </w:rPr>
                <w:t xml:space="preserve">the </w:t>
              </w:r>
            </w:ins>
            <w:r>
              <w:rPr>
                <w:b w:val="false"/>
                <w:sz w:val="22"/>
              </w:rPr>
              <w:t xml:space="preserve">Enron </w:t>
            </w:r>
            <w:ins w:id="3" w:author="mgreenbe" w:date="2001-05-10T11:24:00Z">
              <w:r>
                <w:rPr>
                  <w:b w:val="false"/>
                  <w:sz w:val="22"/>
                </w:rPr>
                <w:t xml:space="preserve">trading entity </w:t>
              </w:r>
            </w:ins>
            <w:r>
              <w:rPr>
                <w:b w:val="false"/>
                <w:sz w:val="22"/>
              </w:rPr>
              <w:t>and the Broker customer.  Upon execution of a transaction on the 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 xml:space="preserve">In the event that Broker fails or refuses to confirm a transaction or Broker’s customer fails or refuses to accept the transaction for which Broker has made an execution, Broker will </w:t>
            </w:r>
            <w:ins w:id="4" w:author="mgreenbe" w:date="2001-05-10T11:24:00Z">
              <w:r>
                <w:rPr>
                  <w:b w:val="false"/>
                  <w:sz w:val="22"/>
                </w:rPr>
                <w:t xml:space="preserve">use its best efforts to assist in resolving any such conflict, including, but not limited to, making available to Enron </w:t>
              </w:r>
            </w:ins>
            <w:ins w:id="5" w:author="mgreenbe" w:date="2001-05-10T11:27:00Z">
              <w:r>
                <w:rPr>
                  <w:b w:val="false"/>
                  <w:sz w:val="22"/>
                </w:rPr>
                <w:t xml:space="preserve"> all tapes maintained by Broker of its conversations with its customers in relation to the transaction for which Broker has made an execution.  A failure of the Broker to provide such assistance may result in a term</w:t>
              </w:r>
            </w:ins>
            <w:ins w:id="6" w:author="mgreenbe" w:date="2001-05-10T11:32:00Z">
              <w:r>
                <w:rPr>
                  <w:b w:val="false"/>
                  <w:sz w:val="22"/>
                </w:rPr>
                <w:t>in</w:t>
              </w:r>
            </w:ins>
            <w:ins w:id="7" w:author="mgreenbe" w:date="2001-05-10T11:27:00Z">
              <w:r>
                <w:rPr>
                  <w:b w:val="false"/>
                  <w:sz w:val="22"/>
                </w:rPr>
                <w:t>ation of the BETA without reimbursement of all or any portion of the fee paid under the Fee A</w:t>
              </w:r>
            </w:ins>
            <w:ins w:id="8" w:author="mgreenbe" w:date="2001-05-10T11:29:00Z">
              <w:r>
                <w:rPr>
                  <w:b w:val="false"/>
                  <w:sz w:val="22"/>
                </w:rPr>
                <w:t>g</w:t>
              </w:r>
            </w:ins>
            <w:ins w:id="9" w:author="mgreenbe" w:date="2001-05-10T11:27:00Z">
              <w:r>
                <w:rPr>
                  <w:b w:val="false"/>
                  <w:sz w:val="22"/>
                </w:rPr>
                <w:t>reement</w:t>
              </w:r>
            </w:ins>
            <w:del w:id="10" w:author="mgreenbe" w:date="2001-05-10T11:29:00Z">
              <w:r>
                <w:rPr>
                  <w:b w:val="false"/>
                  <w:sz w:val="22"/>
                </w:rPr>
                <w:delText>pay to Enron an amount equal to Enron's Liquidated Damages (to be defined in the Definitive Agreements, but essentially "breakage" costs associated with unwinding the trade and any associated hedging transactions).</w:delText>
              </w:r>
            </w:del>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del w:id="12" w:author="mgreenbe" w:date="2001-05-10T11:30:00Z"/>
              </w:rPr>
            </w:pPr>
            <w:del w:id="11" w:author="mgreenbe" w:date="2001-05-10T11:30:00Z">
              <w:r>
                <w:rPr>
                  <w:b w:val="false"/>
                  <w:sz w:val="22"/>
                </w:rPr>
                <w:delTex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delText>
              </w:r>
            </w:del>
          </w:p>
          <w:p>
            <w:pPr>
              <w:pStyle w:val="BodyText"/>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Definitive Agreements, Broker would pay Enron a license fee </w:t>
            </w:r>
            <w:del w:id="13" w:author="mgreenbe" w:date="2001-05-10T11:31:00Z">
              <w:r>
                <w:rPr>
                  <w:b w:val="false"/>
                  <w:sz w:val="22"/>
                </w:rPr>
                <w:delText xml:space="preserve">to Enron </w:delText>
              </w:r>
            </w:del>
            <w:r>
              <w:rPr>
                <w:b w:val="false"/>
                <w:sz w:val="22"/>
              </w:rPr>
              <w:t>as set forth below and no brokerage fee or commission will be payable by Enron in connection with any transaction completed by Broker through the website.  Renewal rights and renewal fees are to be negotiated.</w:t>
            </w:r>
          </w:p>
          <w:p>
            <w:pPr>
              <w:pStyle w:val="BodyText"/>
              <w:rPr>
                <w:b w:val="false"/>
                <w:sz w:val="22"/>
              </w:rPr>
            </w:pPr>
            <w:r>
              <w:rPr>
                <w:b w:val="false"/>
                <w:sz w:val="22"/>
              </w:rPr>
            </w:r>
          </w:p>
          <w:tbl>
            <w:tblPr>
              <w:tblW w:w="6879" w:type="dxa"/>
              <w:jc w:val="start"/>
              <w:tblInd w:w="8" w:type="dxa"/>
              <w:tblLayout w:type="fixed"/>
              <w:tblCellMar>
                <w:top w:w="0" w:type="dxa"/>
                <w:start w:w="108" w:type="dxa"/>
                <w:bottom w:w="0" w:type="dxa"/>
                <w:end w:w="108" w:type="dxa"/>
              </w:tblCellMar>
            </w:tblPr>
            <w:tblGrid>
              <w:gridCol w:w="3214"/>
              <w:gridCol w:w="3665"/>
            </w:tblGrid>
            <w:tr>
              <w:trPr/>
              <w:tc>
                <w:tcPr>
                  <w:tcW w:w="3214" w:type="dxa"/>
                  <w:tcBorders/>
                </w:tcPr>
                <w:p>
                  <w:pPr>
                    <w:pStyle w:val="BodyText"/>
                    <w:rPr>
                      <w:b w:val="false"/>
                      <w:sz w:val="22"/>
                      <w:u w:val="single"/>
                    </w:rPr>
                  </w:pPr>
                  <w:r>
                    <w:rPr>
                      <w:b w:val="false"/>
                      <w:sz w:val="22"/>
                      <w:u w:val="single"/>
                    </w:rPr>
                    <w:t>Product</w:t>
                  </w:r>
                </w:p>
              </w:tc>
              <w:tc>
                <w:tcPr>
                  <w:tcW w:w="3665" w:type="dxa"/>
                  <w:tcBorders/>
                </w:tcPr>
                <w:p>
                  <w:pPr>
                    <w:pStyle w:val="BodyText"/>
                    <w:rPr>
                      <w:b w:val="false"/>
                      <w:sz w:val="22"/>
                      <w:u w:val="single"/>
                    </w:rPr>
                  </w:pPr>
                  <w:r>
                    <w:rPr>
                      <w:b w:val="false"/>
                      <w:sz w:val="22"/>
                      <w:u w:val="single"/>
                    </w:rPr>
                    <w:t>Fee</w:t>
                  </w:r>
                </w:p>
              </w:tc>
            </w:tr>
            <w:tr>
              <w:trPr/>
              <w:tc>
                <w:tcPr>
                  <w:tcW w:w="3214" w:type="dxa"/>
                  <w:tcBorders/>
                </w:tcPr>
                <w:p>
                  <w:pPr>
                    <w:pStyle w:val="BodyText"/>
                    <w:rPr>
                      <w:b w:val="false"/>
                      <w:sz w:val="22"/>
                    </w:rPr>
                  </w:pPr>
                  <w:r>
                    <w:rPr>
                      <w:b w:val="false"/>
                      <w:sz w:val="22"/>
                    </w:rPr>
                    <w:t>North American Gas and Power</w:t>
                  </w:r>
                </w:p>
              </w:tc>
              <w:tc>
                <w:tcPr>
                  <w:tcW w:w="3665" w:type="dxa"/>
                  <w:tcBorders/>
                </w:tcPr>
                <w:p>
                  <w:pPr>
                    <w:pStyle w:val="BodyText"/>
                    <w:rPr>
                      <w:b w:val="false"/>
                      <w:sz w:val="22"/>
                    </w:rPr>
                  </w:pPr>
                  <w:r>
                    <w:rPr>
                      <w:b w:val="false"/>
                      <w:sz w:val="22"/>
                    </w:rPr>
                    <w:t xml:space="preserve">$200,000 </w:t>
                  </w:r>
                  <w:r>
                    <w:rPr>
                      <w:bCs/>
                      <w:sz w:val="22"/>
                    </w:rPr>
                    <w:t>or</w:t>
                  </w:r>
                </w:p>
              </w:tc>
            </w:tr>
            <w:tr>
              <w:trPr/>
              <w:tc>
                <w:tcPr>
                  <w:tcW w:w="3214" w:type="dxa"/>
                  <w:tcBorders/>
                </w:tcPr>
                <w:p>
                  <w:pPr>
                    <w:pStyle w:val="BodyText"/>
                    <w:rPr>
                      <w:b w:val="false"/>
                      <w:sz w:val="22"/>
                    </w:rPr>
                  </w:pPr>
                  <w:r>
                    <w:rPr>
                      <w:b w:val="false"/>
                      <w:sz w:val="22"/>
                    </w:rPr>
                    <w:t>North American Gas</w:t>
                  </w:r>
                </w:p>
              </w:tc>
              <w:tc>
                <w:tcPr>
                  <w:tcW w:w="3665" w:type="dxa"/>
                  <w:tcBorders/>
                </w:tcPr>
                <w:p>
                  <w:pPr>
                    <w:pStyle w:val="BodyText"/>
                    <w:rPr>
                      <w:b w:val="false"/>
                      <w:sz w:val="22"/>
                    </w:rPr>
                  </w:pPr>
                  <w:r>
                    <w:rPr>
                      <w:b w:val="false"/>
                      <w:sz w:val="22"/>
                    </w:rPr>
                    <w:t>$150,000/+$75,000, 30 day option for North American Power</w:t>
                  </w:r>
                </w:p>
              </w:tc>
            </w:tr>
            <w:tr>
              <w:trPr/>
              <w:tc>
                <w:tcPr>
                  <w:tcW w:w="3214" w:type="dxa"/>
                  <w:tcBorders/>
                </w:tcPr>
                <w:p>
                  <w:pPr>
                    <w:pStyle w:val="BodyText"/>
                    <w:snapToGrid w:val="false"/>
                    <w:rPr>
                      <w:b w:val="false"/>
                      <w:sz w:val="22"/>
                    </w:rPr>
                  </w:pPr>
                  <w:r>
                    <w:rPr>
                      <w:b w:val="false"/>
                      <w:sz w:val="22"/>
                    </w:rPr>
                  </w:r>
                </w:p>
              </w:tc>
              <w:tc>
                <w:tcPr>
                  <w:tcW w:w="3665" w:type="dxa"/>
                  <w:tcBorders/>
                </w:tcPr>
                <w:p>
                  <w:pPr>
                    <w:pStyle w:val="BodyText"/>
                    <w:snapToGrid w:val="false"/>
                    <w:rPr>
                      <w:b w:val="false"/>
                      <w:sz w:val="22"/>
                    </w:rPr>
                  </w:pPr>
                  <w:r>
                    <w:rPr>
                      <w:b w:val="false"/>
                      <w:sz w:val="22"/>
                    </w:rPr>
                  </w:r>
                </w:p>
              </w:tc>
            </w:tr>
          </w:tbl>
          <w:p>
            <w:pPr>
              <w:pStyle w:val="Heading4"/>
              <w:ind w:hanging="0" w:start="0"/>
              <w:rPr>
                <w:b w:val="false"/>
                <w:color w:val="000000"/>
                <w:u w:val="single"/>
              </w:rPr>
            </w:pPr>
            <w:r>
              <w:rPr>
                <w:b w:val="false"/>
                <w:color w:val="000000"/>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would include other terms and provisions acceptable to Enron and Broker (to be negotiated, but including those included within the Electronic Transactions Agreement routinely entered into between EnronOnline and its customers).</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/mnt/main-storage/datasets/enron-docs/doc/loi___tfs_energy__5_10_01_.doc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/mnt/main-storage/datasets/enron-docs/doc/loi___tfs_energy__5_10_01_.doc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TFS Energy, LLC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2001-05-10T13:48:00Z</dcterms:created>
  <dc:creator>tmccull</dc:creator>
  <dc:description/>
  <dc:language>en-CA</dc:language>
  <cp:lastModifiedBy>mgreenbe</cp:lastModifiedBy>
  <cp:lastPrinted>2001-05-07T14:26:00Z</cp:lastPrinted>
  <dcterms:modified xsi:type="dcterms:W3CDTF">2001-05-10T14:02:00Z</dcterms:modified>
  <cp:revision>4</cp:revision>
  <dc:subject/>
  <dc:title>ATTACHMENT “A”</dc:title>
</cp:coreProperties>
</file>