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CG Times" w:hAnsi="CG Times" w:cs="CG Times"/>
        </w:rPr>
      </w:pPr>
      <w:r>
        <w:rPr>
          <w:rFonts w:cs="CG Times" w:ascii="CG Times" w:hAnsi="CG Times"/>
          <w:b/>
        </w:rPr>
        <w:t>FINANCIALLY-SETTLED TRANSACTIONS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w:t>
        <w:tab/>
        <w:t>CAPACITY</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Whether there any limitations on the capacity (i.e. power) of the following Colombian entities entering into derivatives transactions that could lead to such contracts becoming void or unenforceable: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rPr>
        <w:t>Our responses to your questions on capacity laid out below are generally qualified by the fact that hedging transactions between foreign offerors of derivatives products and Colombian recipients of such services are ruled by the Colombian Foreign Exchange Statute (Resolution 21 of 1993 issued by the Board of Directors of the Bank of the Republic, which is the Colombian central bank), whereby only certain types of international entities are eligible to make such offerings (see our opinion FSA/9383 dated May 9, 1996). This also means that Colombian recipients are capable of contracting international hedgings only with eligible foreign parties, and any contract entered into with other parties would be invalid due to its having an illicit object.  Thus, with the foregoing caveat, all explanations below can be understood as referring to contractual capacity for both international and domestic hedging transactions.</w:t>
      </w:r>
    </w:p>
    <w:p>
      <w:pPr>
        <w:pStyle w:val="Normal"/>
        <w:widowControl/>
        <w:ind w:start="1440" w:end="0"/>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(i)</w:t>
        <w:tab/>
        <w:t>trading corporate</w:t>
      </w:r>
    </w:p>
    <w:p>
      <w:pPr>
        <w:pStyle w:val="Normal"/>
        <w:widowControl/>
        <w:jc w:val="both"/>
        <w:rPr>
          <w:rFonts w:ascii="CG Times" w:hAnsi="CG Times" w:cs="CG Times"/>
          <w:b/>
        </w:rPr>
      </w:pPr>
      <w:r>
        <w:rPr>
          <w:rFonts w:cs="CG Times" w:ascii="CG Times" w:hAnsi="CG Times"/>
          <w:b/>
        </w:rPr>
      </w:r>
    </w:p>
    <w:p>
      <w:pPr>
        <w:pStyle w:val="Normal"/>
        <w:widowControl/>
        <w:ind w:start="1440" w:end="0"/>
        <w:jc w:val="both"/>
        <w:rPr>
          <w:rFonts w:ascii="CG Times" w:hAnsi="CG Times" w:cs="CG Times"/>
        </w:rPr>
      </w:pPr>
      <w:r>
        <w:rPr>
          <w:rFonts w:cs="CG Times" w:ascii="CG Times" w:hAnsi="CG Times"/>
        </w:rPr>
        <w:t>There is no impediment to the subscription of risk hedging operations by commercial companies so long as the hedging contracts are related to their corporate purpose or are intended to exercise rights or fulfill obligations of a legal or contractual nature arising from the existence and activity of the company.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(ii)</w:t>
        <w:tab/>
        <w:t>banks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Banking entities are authorized to engage in hedging on the basis of Resolution 21/93, Article 48 (see opinion FSA/9383) and, as further authority for domestic transactions, by virtue of Article 7 d) of Law 45 of 1991 as amended by Decree 663 of 1993 regarding operations which may be undertaken by banking establishments, which provides as follows: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7.-  Operations.  1.  Authorized operations.  All banking establishments organized in accordance with this Statute shall have the following powers, subject to the restrictions and limitations imposed by the Law:</w:t>
      </w:r>
    </w:p>
    <w:p>
      <w:pPr>
        <w:pStyle w:val="Normal"/>
        <w:widowControl/>
        <w:ind w:firstLine="2160" w:end="0"/>
        <w:jc w:val="both"/>
        <w:rPr>
          <w:rFonts w:ascii="CG Times" w:hAnsi="CG Times" w:cs="CG Times"/>
        </w:rPr>
      </w:pP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880" w:end="0"/>
        <w:jc w:val="both"/>
        <w:rPr>
          <w:rFonts w:ascii="CG Times" w:hAnsi="CG Times" w:cs="CG Times"/>
        </w:rPr>
      </w:pPr>
      <w:r>
        <w:rPr>
          <w:rFonts w:cs="CG Times" w:ascii="CG Times" w:hAnsi="CG Times"/>
        </w:rPr>
        <w:t>d)</w:t>
        <w:tab/>
        <w:t>Buying and selling of bills of exchange and currencies".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On the basis of said Article, banks offer forwards and options (peso/dollar, dollar/other foreign exchange), and swaps of interest rates and exchange rates.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b/>
        </w:rPr>
        <w:t xml:space="preserve">(iii) </w:t>
        <w:tab/>
        <w:t>insurance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While the corporate purpose of insurance companies is limited by legal provisions to the offer and promotion of insurance policies, as well as their renewal (Article 1347 of the Commercial Code), we believe that nothing would prevent these companies from executing hedging contracts as recipients of the service in international and domestic transactions and as offerors for local transactions, provided that their corporate purpose is expanded to contemplate offering risk management products.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(iv)</w:t>
        <w:tab/>
        <w:t>government authorities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Paragraph 2 of Article 41 of the Public Administration General Contracts Statute (Law 80 of 1993), which govern Colombian State entities contracts, authorizes such entities to undertake their own operations for debt management.  Among such operations, the cited provision specifically mentions that of risk hedging, as well as those which are for the purpose of reducing the value of the debt or to improve its profile. It may be deduced from this Article that hedging operations may be in connection with external or assimilated public credit operations, in which case the Ministry of Finance and Public Credit must first authorize them.</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(v)</w:t>
        <w:tab/>
        <w:t xml:space="preserve">state-owned entities </w:t>
      </w:r>
    </w:p>
    <w:p>
      <w:pPr>
        <w:pStyle w:val="Normal"/>
        <w:widowControl/>
        <w:ind w:start="1440" w:end="0"/>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The comments in point (iv) above are equally applicable to state owned entities, as the term is defined in points (a) and (b) of Article 2 of Law 80 of 1993, this in essence being all entities belonging in the national, departmental, and municipal levels of the executive and legislative branches of the Colombian government.</w:t>
      </w:r>
    </w:p>
    <w:p>
      <w:pPr>
        <w:pStyle w:val="Normal"/>
        <w:widowControl/>
        <w:jc w:val="both"/>
        <w:rPr>
          <w:rFonts w:ascii="CG Times" w:hAnsi="CG Times" w:eastAsia="CG Times" w:cs="CG Times"/>
        </w:rPr>
      </w:pPr>
      <w:r>
        <w:rPr>
          <w:rFonts w:eastAsia="CG Times" w:cs="CG Times" w:ascii="CG Times" w:hAnsi="CG Times"/>
        </w:rPr>
        <w:t xml:space="preserve"> </w:t>
      </w:r>
    </w:p>
    <w:p>
      <w:pPr>
        <w:pStyle w:val="Normal"/>
        <w:widowControl/>
        <w:ind w:start="1440" w:end="0"/>
        <w:jc w:val="both"/>
        <w:rPr>
          <w:rFonts w:ascii="CG Times" w:hAnsi="CG Times" w:cs="CG Times"/>
        </w:rPr>
      </w:pPr>
      <w:r>
        <w:rPr>
          <w:rFonts w:cs="CG Times" w:ascii="CG Times" w:hAnsi="CG Times"/>
        </w:rPr>
        <w:t>In the case of State Industrial and Commercial Enterprises (which are publicly owned entities created under, or authorized by the Law and which engage in activities of an industrial or commercial nature), the acts undertaken by them in the performance of their activities are governed by private law, in accordance with Article 93 of Law 489 of 1998. For this reason, in our opinion, State Industrial and Commercial Enterprises may enter into  risk hedging operations in situations other than the management of public debt.  (For example, as would happen in the event that, for the development of its corporate purpose, such companies need to import machinery which has to be paid for in foreign exchange currency).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Hedging operations may therefore be entered into by State Industrial and Commercial Enterprises to the extent that such operations are related to their corporate purpose or are for the purposes of exercising rights or fulfilling obligations of a legal or contractual nature arising from the existence and activity of the company.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The foregoing comment also applies to mixed economy companies (companies incorporated in the form of commercial companies with contributions from both the State and private capital, and which engage in activities of an industrial or commercial nature), in which the State or its de-centralized agencies have made contributions of ninety per cent (90%) or more of corporate capital, since, in this case, they are subject to the State Industrial and Commercial Companies regime (Commercial Code, Article 464, and Article 97 of Law 489/98).</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We often find that certain Counterparties are only permitted to enter into these transactions for limited purposes (e.g. hedging their exposure to movements in  emergency rates, interest rates or commodity prices) and so do not have the capacity to enter into these transactions for speculative purposes. Please could you indicate if this is the case for any of the Colombian Counterparties above.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The most important legislative development on  hedging operations is within the sphere of exchange legislation. Article 51 of Resolution 21 of 1993 of the Board of Directors of the Bank of the Republic expressly sets forth a general limitation, according to which "residents in Colombia may not participate in the operations referred to in this section for purposes other than risk hedging". As this limitation refers only to hedging operations which involve exchange market operations, we believe that the speculative purpose would be acceptable insofar as the transaction takes place within Colombia, and is entered into by commercial companies, banks, insurance companies or individuals.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Specifically regarding government entities and entities belonging to the State, as noted in point (iv) above, Article 41 of Law 80/93 authorizes these entities to transact hedging operations within a framework of debt management.  From this, we infer that a hedging operation must not be intended to increase public debt, its beneficial nature must be demonstrated, its financial justification given, and its effect on the improvement of the debt profile demonstrated. These conditions will be examined when a debt management operation is transacted by the Nation or by de-centralized entities at national level, or by territorial entities and their de-centralized entities, since, in such events, the authorization of the Ministry of Finance and Public Credit is required, and this is conditional on the compliance of the proposed transaction with the purposes referred to above (Articles 26 and 27 of Decree 2681/93). It may thus be deduced that the definitive condition for undertaking such hedging operations is the fulfillment of these requirements.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 xml:space="preserve">Are there any protections under Colombian law for third parties dealing with a Colombian Counterparty acting outside its capacity ?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According with Article 99 of the Colombian Commercial Code a company</w:t>
      </w:r>
      <w:r>
        <w:rPr>
          <w:rFonts w:cs="WP TypographicSymbols" w:ascii="WP TypographicSymbols" w:hAnsi="WP TypographicSymbols"/>
        </w:rPr>
        <w:t>=</w:t>
      </w:r>
      <w:r>
        <w:rPr>
          <w:rFonts w:cs="CG Times" w:ascii="CG Times" w:hAnsi="CG Times"/>
        </w:rPr>
        <w:t xml:space="preserve">s capacity is circumscribed to three kinds of acts: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w:t>
        <w:tab/>
        <w:t xml:space="preserve">those included in the main activities which comprise its corporate (company) purpose;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 xml:space="preserve">- </w:t>
        <w:tab/>
        <w:t xml:space="preserve">those directly related to the main activities;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w:t>
        <w:tab/>
        <w:t xml:space="preserve">those aiming to exert the rights and fulfill the obligations legally or customarily arising out of the existence and legal representation of the company.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When the company acts outside of its capacity, it may not be held responsible for such acts  do not compromise the company</w:t>
      </w:r>
      <w:r>
        <w:rPr>
          <w:rFonts w:cs="WP TypographicSymbols" w:ascii="WP TypographicSymbols" w:hAnsi="WP TypographicSymbols"/>
        </w:rPr>
        <w:t>=</w:t>
      </w:r>
      <w:r>
        <w:rPr>
          <w:rFonts w:cs="CG Times" w:ascii="CG Times" w:hAnsi="CG Times"/>
        </w:rPr>
        <w:t>s responsibility. However,  the managers or administrators who perform such acts may be held personally responsible (Article 200 of the Colombian Commercial Code, amended by Article 24 of Law 222 of 1995).</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2.</w:t>
        <w:tab/>
        <w:t>AUTHORITY.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Are there any documents that Enron should request from the Counterparty in order to check that the signatory on behalf of the Counterparty is duly authorised (e.g. constitutional documents, board resolutions or other authority, copies of public registers etc.)?</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b/>
        </w:rPr>
        <w:t xml:space="preserve">For example, we would normally expect to see a board resolution for a corporate Counterparty but not for a financial institution.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documents which Enron must request for the purposes of defining whether the person signing contracts on behalf of an entity is duly authorized to do so are the following:</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(a)</w:t>
        <w:tab/>
        <w:t>commercial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 xml:space="preserve">certificate of existence and legal representation issued by the Chamber of Commerce;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authorization by the Board of Directors or another authority of the company, depending on the provisions of the 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(b)</w:t>
        <w:tab/>
        <w:t>banks and insurance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certificate of existence and legal representation issued by the relevant Chamber of Commerce;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certificate of legal representation issued by the Banking Superintendency;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(iv)</w:t>
        <w:tab/>
        <w:t>authorization by the Board of Directors or another authority of the company, depending on the provisions of the 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(c)</w:t>
        <w:tab/>
        <w:t>national, departmental, district or municipal state entities, public establishments and industrial and commercial state enterprises.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w:t>
        <w:tab/>
        <w:t>document of incorporation;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document under which the legal representative was designated;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(iv)</w:t>
        <w:tab/>
        <w:t>budget registration and, if appropriate, authorization to commit future financial years.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(d)</w:t>
        <w:tab/>
        <w:t>mixed economy companies (where state entities and private parties hold equity).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certificate of existence and legal representation issued by the relevant Chamber of Commerce;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authorization by the Board of Directors or another authority of the company, depending on the provisions of the by-laws;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(iv)</w:t>
        <w:tab/>
        <w:t>if state participation in the company is 90% or more, and if required, authorization to commit future financial years.</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3.</w:t>
        <w:tab/>
        <w:t>CREDIT SUPPORT FACILITIES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 xml:space="preserve">In transactions where Enron takes a formal charge or pledge, governed by either US or English law, over securities or cash situated outside Colombia please advise as to whether the charge or pledge is legal, valid and binding as against the liquidator and third party creditors in the event of a Colombian insolvency and whether there are any procedural or other steps to be taken under Colombian law to perfect the security.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strike/>
        </w:rPr>
      </w:pPr>
      <w:r>
        <w:rPr>
          <w:rFonts w:cs="CG Times" w:ascii="CG Times" w:hAnsi="CG Times"/>
        </w:rPr>
        <w:t>The new statutes (Law 222 of 1995 and Decree 1080 of 1996), which have been in force since June 21, 1996, contain a complete regulation for insolvency procedures, new mechanisms for reorganization and liquidation having been put in place.</w:t>
      </w:r>
    </w:p>
    <w:p>
      <w:pPr>
        <w:pStyle w:val="Normal"/>
        <w:widowControl/>
        <w:jc w:val="both"/>
        <w:rPr>
          <w:rFonts w:ascii="CG Times" w:hAnsi="CG Times" w:cs="CG Times"/>
          <w:strike/>
        </w:rPr>
      </w:pPr>
      <w:r>
        <w:rPr>
          <w:rFonts w:cs="CG Times" w:ascii="CG Times" w:hAnsi="CG Times"/>
          <w:strike/>
        </w:rPr>
      </w:r>
    </w:p>
    <w:p>
      <w:pPr>
        <w:pStyle w:val="Normal"/>
        <w:widowControl/>
        <w:ind w:start="720" w:end="0"/>
        <w:jc w:val="both"/>
        <w:rPr/>
      </w:pPr>
      <w:r>
        <w:rPr>
          <w:rFonts w:cs="CG Times" w:ascii="CG Times" w:hAnsi="CG Times"/>
        </w:rPr>
        <w:t>The cited law and decree provide for a unified forum in all insolvency procedures of any business association. According to these provisions, any corporation or business venture that is unable to satisfy its debts as they become due is obligated to file for bankruptcy before the Superintendency of Companies</w:t>
      </w:r>
      <w:r>
        <w:rPr>
          <w:rStyle w:val="FootnoteCharacters"/>
          <w:rStyle w:val="FootnoteReference"/>
          <w:rFonts w:cs="CG Times" w:ascii="CG Times" w:hAnsi="CG Times"/>
          <w:vertAlign w:val="superscript"/>
        </w:rPr>
        <w:footnoteReference w:id="2"/>
      </w:r>
      <w:r>
        <w:rPr>
          <w:rFonts w:cs="CG Times" w:ascii="CG Times" w:hAnsi="CG Times"/>
        </w:rPr>
        <w:t>. Two specific procedures are regulated within the same legal framework: reorganization in bankruptcy</w:t>
      </w:r>
      <w:r>
        <w:rPr>
          <w:rStyle w:val="FootnoteCharacters"/>
          <w:rStyle w:val="FootnoteReference"/>
          <w:rFonts w:cs="CG Times" w:ascii="CG Times" w:hAnsi="CG Times"/>
          <w:vertAlign w:val="superscript"/>
        </w:rPr>
        <w:footnoteReference w:id="3"/>
      </w:r>
      <w:r>
        <w:rPr>
          <w:rFonts w:cs="CG Times" w:ascii="CG Times" w:hAnsi="CG Times"/>
        </w:rPr>
        <w:t xml:space="preserve"> (</w:t>
      </w:r>
      <w:r>
        <w:rPr>
          <w:rFonts w:cs="CG Times" w:ascii="CG Times" w:hAnsi="CG Times"/>
          <w:i/>
        </w:rPr>
        <w:t>concordato o acuerdo de recuperación</w:t>
      </w:r>
      <w:r>
        <w:rPr>
          <w:rFonts w:cs="CG Times" w:ascii="CG Times" w:hAnsi="CG Times"/>
        </w:rPr>
        <w:t>) and liquidation or straight bankruptcy (</w:t>
      </w:r>
      <w:r>
        <w:rPr>
          <w:rFonts w:cs="CG Times" w:ascii="CG Times" w:hAnsi="CG Times"/>
          <w:i/>
        </w:rPr>
        <w:t>liquidación obligatoria</w:t>
      </w:r>
      <w:r>
        <w:rPr>
          <w:rFonts w:cs="CG Times" w:ascii="CG Times" w:hAnsi="CG Times"/>
        </w:rPr>
        <w:t>)</w:t>
      </w:r>
      <w:r>
        <w:rPr>
          <w:rStyle w:val="FootnoteCharacters"/>
          <w:rStyle w:val="FootnoteReference"/>
          <w:rFonts w:cs="CG Times" w:ascii="CG Times" w:hAnsi="CG Times"/>
          <w:vertAlign w:val="superscript"/>
        </w:rPr>
        <w:footnoteReference w:id="4"/>
      </w:r>
      <w:r>
        <w:rPr>
          <w:rFonts w:cs="CG Times" w:ascii="CG Times" w:hAnsi="CG Times"/>
        </w:rPr>
        <w:t xml:space="preserve">. </w:t>
      </w:r>
    </w:p>
    <w:p>
      <w:pPr>
        <w:pStyle w:val="Normal"/>
        <w:widowControl/>
        <w:jc w:val="both"/>
        <w:rPr>
          <w:rFonts w:ascii="CG Times" w:hAnsi="CG Times" w:eastAsia="CG Times" w:cs="CG Times"/>
        </w:rPr>
      </w:pPr>
      <w:r>
        <w:rPr>
          <w:rFonts w:eastAsia="CG Times" w:cs="CG Times" w:ascii="CG Times" w:hAnsi="CG Times"/>
        </w:rPr>
        <w:t xml:space="preserve"> </w:t>
      </w:r>
    </w:p>
    <w:p>
      <w:pPr>
        <w:pStyle w:val="Normal"/>
        <w:widowControl/>
        <w:ind w:start="720" w:end="0"/>
        <w:jc w:val="both"/>
        <w:rPr>
          <w:rFonts w:ascii="CG Times" w:hAnsi="CG Times" w:cs="CG Times"/>
        </w:rPr>
      </w:pPr>
      <w:r>
        <w:rPr>
          <w:rFonts w:cs="CG Times" w:ascii="CG Times" w:hAnsi="CG Times"/>
        </w:rPr>
        <w:t xml:space="preserve">The most important difference between the above-mentioned procedures is the purpose they are meant to attain. Whereas in a reorganization, both the creditors and the company undertake the task of reactivating the company and maintaining it as a going concern (Law 222 of 1995, Article 94), in a straight bankruptcy, the Superintendency appoints a liquidator to sell the company's non exempted properties and pay credits according to legal priorities (Article 95 ibid).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The agreement ("</w:t>
      </w:r>
      <w:r>
        <w:rPr>
          <w:rFonts w:cs="CG Times" w:ascii="CG Times" w:hAnsi="CG Times"/>
          <w:i/>
        </w:rPr>
        <w:t>concordato</w:t>
      </w:r>
      <w:r>
        <w:rPr>
          <w:rFonts w:cs="CG Times" w:ascii="CG Times" w:hAnsi="CG Times"/>
        </w:rPr>
        <w:t xml:space="preserve">") reached by the insolvent entity and its creditors in the event of a reorganization procedure, contains a set of provisions aimed at restructuring the company's debts and enabling the enterprise to sustain its regular operation. These clauses may validly affect the terms and conditions of the company's current contracts and debts, except for certain payment priorities provided by the Civil Code, among which are included all debts guaranteed by a pledge or a mortgage, provided the agreement is adopted according to the majorities set forth in the relevant statute. In order for the agreement to be approved, the statute requires the affirmative vote of the debtor plus the acquiescence of creditors representing at least seventy five percent (75%) of the amount of credits (Articles 129-3, 130-2 and 142 of Law 222 of 1995).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Pursuant to Article 135 of Law 222 of 1995, the agreement validly approved is binding on all creditors, unless it violates legal priorities. The scope of the reorganization plan must be general. Accordingly, a treatment for all credits or classes of credits must be provided for in the document. Dissenter creditors are also bound by the terms of the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determination of which of the two procedures is applicable -reorganization or liquidation- depends, among other factors, upon the Superintendent's own criterion regarding the company's viability. Therefore, under a serious insolvency situation, the agency may elect the submission to liquidation even if the debtor has filed for reorganization. The Superintendent's analysis of the relevant information is the basis for electing one procedure or the other. It is crucial to note the agency's broad discretionary powers to determine and conduct the sort of insolvency procedure to be executed.</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On a different subject, it is relevant to point out that the Superintendency is in charge of all reorganization in bankruptcy procedures in the events of insolvency of any legal person (Corporations, foundations associations, etc.)</w:t>
      </w:r>
      <w:r>
        <w:rPr>
          <w:rStyle w:val="FootnoteCharacters"/>
          <w:rStyle w:val="FootnoteReference"/>
          <w:rFonts w:cs="CG Times" w:ascii="CG Times" w:hAnsi="CG Times"/>
          <w:vertAlign w:val="superscript"/>
        </w:rPr>
        <w:footnoteReference w:id="5"/>
      </w:r>
      <w:r>
        <w:rPr>
          <w:rFonts w:cs="CG Times" w:ascii="CG Times" w:hAnsi="CG Times"/>
        </w:rPr>
        <w:t xml:space="preserve">. These procedures may be initiated both at the request of the debtor or "ex officio" when the governmental agency establishes that the business enterprise is in serious difficulties to pay its debts as they become due. According to Article 90 of the new statute, the Superintendency has broad judicial powers in order to administer and control the procedure as a whole. The previously quoted provision could be construed according to an ample "attraction forum" criterion, whereby all procedural related matters would surrender under the Superintendency's jurisdiction.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Regarding the legality and validity of a hypothetical transaction where Enron takes a formal charge or pledge over securities or cash situated outside Colombia, it is relevant to consider the following observations: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A.</w:t>
        <w:tab/>
        <w:t xml:space="preserve">It is important to establish whether the Colombian business enterprise is a financial institution or a regular corporate entity. In the first event, it is clear that the applicable procedure is an administrative intervention by Government (executed by the Warranty Fund for Financial Institutions). This intervention may be a provisional take of control for a limited period of time. It could also be a nationalization proceeding or an administrative liquidation. In the first two hypothetical situations (provisional control or nationalization), the institution will continue to pay its debts as they become due according to the terms and conditions set forth by current contracts and regulations. In the event of administrative liquidation, all the financial institution's non exempted properties will be collected and sold by a governmental liquidator to satisfy debts pursuant to the legal order set forth in the Civil Code.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B.</w:t>
        <w:tab/>
        <w:t xml:space="preserve">If the insolvent entity is a regular corporation, the applicable proceedings will be the those contained in Law 222 of 1995. The situation of secured creditors in the context of a regular liquidation in bankruptcy, will be governed by the following rules: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w:t>
        <w:tab/>
        <w:t>From the commencement of liquidation in bankruptcy proceedings, all non exempted properties must be collected by the liquidator. Therefore, a bankruptcy estate for the benefit of all creditors will be formed. If there are creditors in possession of collateral on the insolvent entity's assets (i.e. pledges) the concerned secured properties will be retained in the creditors' possession unless the Superintendency of Companies imposes a turnover obligation on those creditors. In the latter event, the assets will be integrated to the bankruptcy estate and, if necessary, sold. However, in any event, the secured party who was formerly in possession of collateral will have priority for the payment of the debt, according to the general priority rules (Article 120, Law 222 of 1995)</w:t>
      </w:r>
      <w:r>
        <w:rPr>
          <w:rStyle w:val="FootnoteCharacters"/>
          <w:rStyle w:val="FootnoteReference"/>
          <w:rFonts w:cs="CG Times" w:ascii="CG Times" w:hAnsi="CG Times"/>
          <w:vertAlign w:val="superscript"/>
        </w:rPr>
        <w:footnoteReference w:id="6"/>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(ii)</w:t>
        <w:tab/>
        <w:t>All creditors (secured or not) will have a to file a claim in order to be admitted to the bankruptcy proceedings. Accordingly, all third parties must present proof of claim by means of a statement describing the nature of the obligation, the amount due and whether the claim is fully or partially secured. No payment will be made during the procedure to creditors who would have not filed opportunely</w:t>
      </w:r>
      <w:r>
        <w:rPr>
          <w:rStyle w:val="FootnoteCharacters"/>
          <w:rStyle w:val="FootnoteReference"/>
          <w:rFonts w:cs="CG Times" w:ascii="CG Times" w:hAnsi="CG Times"/>
          <w:vertAlign w:val="superscript"/>
        </w:rPr>
        <w:footnoteReference w:id="7"/>
      </w:r>
      <w:r>
        <w:rPr>
          <w:rFonts w:cs="CG Times" w:ascii="CG Times" w:hAnsi="CG Times"/>
        </w:rPr>
        <w:t>.</w:t>
      </w:r>
    </w:p>
    <w:p>
      <w:pPr>
        <w:pStyle w:val="Normal"/>
        <w:widowControl/>
        <w:ind w:start="1440" w:end="0"/>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 xml:space="preserve">Creditors domiciled in a foreign country will have a longer term of thirty business days counted from the summons date to file their claims (Article 120, second paragraph).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All creditors' claims will have to be collected within the bankruptcy proceedings. Thus, no legal action may be initiated outside the centralized bankruptcy forum (Article 99).</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tab/>
        <w:t>Are there any limitations on the Counterparty</w:t>
      </w:r>
      <w:r>
        <w:rPr>
          <w:rFonts w:cs="WP TypographicSymbols" w:ascii="WP TypographicSymbols" w:hAnsi="WP TypographicSymbols"/>
          <w:b/>
        </w:rPr>
        <w:t>=</w:t>
      </w:r>
      <w:r>
        <w:rPr>
          <w:rFonts w:cs="CG Times" w:ascii="CG Times" w:hAnsi="CG Times"/>
          <w:b/>
        </w:rPr>
        <w:t xml:space="preserve">s ability to provide letters of credit or pledge cash or securities as collateral in Colombia with Colombian law governing the perfection of such collateral to secure its obligations under the ISDA Master?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Article 7 of Resolution 21 of 1993 (Colombian Foreign Exchange Statute) reads:</w:t>
      </w:r>
    </w:p>
    <w:p>
      <w:pPr>
        <w:pStyle w:val="Normal"/>
        <w:widowControl/>
        <w:ind w:start="720" w:end="720"/>
        <w:jc w:val="both"/>
        <w:rPr>
          <w:rFonts w:ascii="CG Times" w:hAnsi="CG Times" w:cs="CG Times"/>
        </w:rPr>
      </w:pPr>
      <w:r>
        <w:rPr>
          <w:rFonts w:cs="CG Times" w:ascii="CG Times" w:hAnsi="CG Times"/>
        </w:rPr>
      </w:r>
    </w:p>
    <w:p>
      <w:pPr>
        <w:pStyle w:val="Normal"/>
        <w:widowControl/>
        <w:ind w:start="1440" w:end="720"/>
        <w:jc w:val="both"/>
        <w:rPr/>
      </w:pPr>
      <w:r>
        <w:rPr>
          <w:rFonts w:cs="WP TypographicSymbols" w:ascii="WP TypographicSymbols" w:hAnsi="WP TypographicSymbols"/>
        </w:rPr>
        <w:t>A</w:t>
      </w:r>
      <w:r>
        <w:rPr>
          <w:rFonts w:cs="CG Times" w:ascii="CG Times" w:hAnsi="CG Times"/>
        </w:rPr>
        <w:t xml:space="preserve"> OPERATIONS. It shall be obligatory for the following exchange operations to be channeled through the exchange market: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6. Avals and guarantees in foreign currency (...)</w:t>
      </w:r>
      <w:r>
        <w:rPr>
          <w:rFonts w:cs="WP TypographicSymbols" w:ascii="WP TypographicSymbols" w:hAnsi="WP TypographicSymbols"/>
        </w:rPr>
        <w: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 Article 45 of said Resolution 21 of 1993 permits the granting of avals and guarantees in foreign currency by national residents as follows:</w:t>
      </w:r>
    </w:p>
    <w:p>
      <w:pPr>
        <w:pStyle w:val="Normal"/>
        <w:widowControl/>
        <w:jc w:val="both"/>
        <w:rPr>
          <w:rFonts w:ascii="CG Times" w:hAnsi="CG Times" w:cs="CG Times"/>
        </w:rPr>
      </w:pPr>
      <w:r>
        <w:rPr>
          <w:rFonts w:cs="CG Times" w:ascii="CG Times" w:hAnsi="CG Times"/>
        </w:rPr>
      </w:r>
    </w:p>
    <w:p>
      <w:pPr>
        <w:pStyle w:val="Normal"/>
        <w:widowControl/>
        <w:ind w:start="1440" w:end="720"/>
        <w:jc w:val="both"/>
        <w:rPr/>
      </w:pPr>
      <w:r>
        <w:rPr>
          <w:rFonts w:cs="WP TypographicSymbols" w:ascii="WP TypographicSymbols" w:hAnsi="WP TypographicSymbols"/>
        </w:rPr>
        <w:t>A</w:t>
      </w:r>
      <w:r>
        <w:rPr>
          <w:rFonts w:cs="CG Times" w:ascii="CG Times" w:hAnsi="CG Times"/>
        </w:rPr>
        <w:t xml:space="preserve">Article 45. AVALS AND GUARANTEES GRANTED BY RESIDENTS IN COLOMBIA. Residents in Colombia may grant avals and guarantees in foreign currency to support any obligation </w:t>
      </w:r>
      <w:r>
        <w:rPr>
          <w:rFonts w:cs="CG Times" w:ascii="CG Times" w:hAnsi="CG Times"/>
          <w:b/>
        </w:rPr>
        <w:t>arising from an exchange operation</w:t>
      </w:r>
      <w:r>
        <w:rPr>
          <w:rFonts w:cs="CG Times" w:ascii="CG Times" w:hAnsi="CG Times"/>
        </w:rPr>
        <w:t xml:space="preserve"> and the respective income and outlays of foreign exchange shall be channeled through the exchange market.</w:t>
      </w:r>
      <w:r>
        <w:rPr>
          <w:rFonts w:cs="WP TypographicSymbols" w:ascii="WP TypographicSymbols" w:hAnsi="WP TypographicSymbols"/>
        </w:rPr>
        <w:t>@</w:t>
      </w:r>
      <w:r>
        <w:rPr>
          <w:rFonts w:cs="CG Times" w:ascii="CG Times" w:hAnsi="CG Times"/>
        </w:rPr>
        <w:t xml:space="preserve"> [The emphasis is ours.]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Although the above-cited article permits the granting of avals and guarantees in foreign currency by Colombian residents, the rule is restricted to obligations arising from an exchange operation. As pertinent to the reference matter, under Law 9 of 1991, Article 4, as supplemented by Decree 1735 of 1993, Article 1, such exchange operations are as follows: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acts, contracts and operations of acquisition, tenancy or assignment performed by Colombian residents in respect of goods and rights held abroad, or performed by non-residents in respect of goods and rights held in Colombia;</w:t>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acts, contracts and operations where Colombian residents would become creditors or debtors of a non-resident or the acts of assignment of rights or obligations derived from the first-said acts, contracts and operations;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acts where the extinguishment of obligations between residents and non-residents would occur;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investments of foreign capitals in Colombia;</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Colombian investments abroad;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foreign indebtedness operations entered into by Colombian residents;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(vii)</w:t>
        <w:tab/>
        <w:t>all operations which may entail payments or transferences of foreign currency between Colombian residents and non-residents, such as deposits and other foreign currency financial operations ...</w:t>
      </w:r>
      <w:r>
        <w:rPr>
          <w:rStyle w:val="FootnoteCharacters"/>
          <w:rStyle w:val="FootnoteReference"/>
          <w:rFonts w:cs="CG Times" w:ascii="CG Times" w:hAnsi="CG Times"/>
          <w:vertAlign w:val="superscript"/>
        </w:rPr>
        <w:footnoteReference w:id="8"/>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obligations of the Counterparty under the ISDA Master may be comprised by the categories indicated in (i), (ii), (iii), (vi) or (vii) above and may therefore be considered as obligations arising from an exchange operation, in which case the proposed letters of credit and pledges of cash or securities as collateral in Colombia, with Colombian law governing the perfection of such collateral, may be validly provided by the Counterparty to secure its obligations under the ISDA Master.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4.</w:t>
      </w:r>
      <w:r>
        <w:rPr>
          <w:rFonts w:cs="CG Times" w:ascii="CG Times" w:hAnsi="CG Times"/>
        </w:rPr>
        <w:tab/>
      </w:r>
      <w:r>
        <w:rPr>
          <w:rFonts w:cs="CG Times" w:ascii="CG Times" w:hAnsi="CG Times"/>
          <w:b/>
        </w:rPr>
        <w:t xml:space="preserve">EXCHANGE CONTROL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Are there any central bank, governmental or other legal or regulatory restrictions or consents required relating to either foreign or local currencies that would prevent or restrict derivatives transactions with local Counterparties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We refer to our opinion FSA/9383 dated May 9, 1996.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5.</w:t>
      </w:r>
      <w:r>
        <w:rPr>
          <w:rFonts w:cs="CG Times" w:ascii="CG Times" w:hAnsi="CG Times"/>
        </w:rPr>
        <w:tab/>
      </w:r>
      <w:r>
        <w:rPr>
          <w:rFonts w:cs="CG Times" w:ascii="CG Times" w:hAnsi="CG Times"/>
          <w:b/>
        </w:rPr>
        <w:t>CONSENTS OR APPROVALS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 xml:space="preserve">Are there any local consents or approvals which either Enron or the local Counterparty should obtain?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International derivatives transactions are not subject to any prior permit or registration or to any posterior reporting requirement either for Enron or the local Counterparty. However, reporting requirements do exist in regard of payments being made to or from Colombia when performing obligations under derivatives contractual documents. The Counterparty is in both cases required to complete so-called "exchange declarations", which are preprinted forms wherein information on the amount of currency transaction and the nature of the transaction must be provided. These forms are and must be forwarded to the Bank of the Republic by the commercial bank intermediating either the sale or purchase of the foreign currency. An omission in any of the foregoing respects does not entail any responsibility for Enron, however, but only for the Counterparty which is a Colombian resident.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In particular, are there any guidelines as to what constitutes doing business in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refer to the answer given under Question 12 below, Letter (d), first question.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To what extent are local securities, commodities or futures trading laws (if any) applicable to derivatives transactions?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Resolution 1200 of 1995 given by the Superintendency of Securities regulates the so-called Carrousel and Term Operations, both of which are exclusively used as hedging operations in Colombian stock exchanges. Not being OTC products, only stock exchange brokers are permitted to carry them out.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Carrousels</w:t>
      </w:r>
      <w:r>
        <w:rPr>
          <w:rFonts w:cs="CG Times" w:ascii="CG Times" w:hAnsi="CG Times"/>
        </w:rPr>
        <w:t xml:space="preserve"> are defined as futures operations in the Banking Superintendency's External Circular 008/96, and certain indispensable elements of the same are laid out in Article 3.5.2.1 of the cited Resolution 1200/95. A carrousel operation is an agreement among various entities to purchase and sell a fixed yield term security during successive intermediate terms for preset prices. Such prices determine the particular yield for each operation to be performed on occurrence of each term where the security's tenancy is to be transferred to the next holder. Financially, this means that returns obtaining from carrousel operations are independent of the security's own return. The security itself is actually a guarantee of each carrousel transaction.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Term operations</w:t>
      </w:r>
      <w:r>
        <w:rPr>
          <w:rFonts w:cs="CG Times" w:ascii="CG Times" w:hAnsi="CG Times"/>
        </w:rPr>
        <w:t xml:space="preserve"> are also futures transactions, defined in Article 3.2.4.1 of Resolution 1200/95. They are purchase and sale operations performed in the stock exchange in respect of securities (fixed yield titles, high negotiability shares, bonds convertible into shares), whereby the delivery and payment thereof are agreed to occur on a future date. Adjustable guarantees are required throughout the term of the operation.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To be noticed is that while the foregoing types of operations are the only derivatives domestically regulated in Colombia, the policy approach taken by the authority competent over security transactions is to generally regulate any type of derivative product that could become used in the market.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Finally, other than regulations contained in Resolution 21/93, there are no other Colombian laws, either as regards futures or commodities that directly deal with derivatives.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6.</w:t>
        <w:tab/>
        <w:t xml:space="preserve">GOVERNING LAW, SUBMISSION TO THE JURISDICTION OF THE ENGLISH/NEW YORK COURTS AND ENFORCEMENT OF JUDGEMENTS.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The contractual documentation will be governed by English or New York law and the Colombian Counterparty will submit to the jurisdiction of the English or New York courts. Please confirm that a Colombian Counterparty can enter into English or New York law governed contracts and submit to the jurisdiction of the English or New York courts and that any judgement obtained in the English or New York courts will be enforceable in Colombia without excessive formality.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As will be noted in the following paragraphs, the confirmations requested in your question are subject to several qualifications. It will also become clear that a significant level of complexity is  found in Colombian procedure law having to do with the reception of foreign decisions.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Foreign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Under Article 869 of the Colombian Commercial Code, contracts to be performed in Colombian territory must be governed by Colombian law, this being in accordance with the conflict-of-laws principle of locus regit actum. Such principle is furthermore considered to be Colombian public policy, so that private agreements to the contrary are not enforceable.</w:t>
      </w:r>
      <w:r>
        <w:rPr>
          <w:rStyle w:val="FootnoteCharacters"/>
          <w:rStyle w:val="FootnoteReference"/>
          <w:rFonts w:cs="CG Times" w:ascii="CG Times" w:hAnsi="CG Times"/>
          <w:vertAlign w:val="superscript"/>
        </w:rPr>
        <w:footnoteReference w:id="9"/>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addition, we observe that pursuant to Article 2 of the recently enacted law on international arbitration (Law 315/96), which is now Article 197 of Decree 1818/98, parties to an arbitration agreement are free to determine the applicable substantive law which the arbitrators shall use to resolve the concerned disputes. This, however, is not to be interpreted as an abrogation of the locus regit actum rule brought in CCC, Article 869, as the choice of law for arbitration is a discretional act only insofar as it does not contravene public policy provisions such as the mentioned Article.</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Also notice that international derivatives transactions performed with Colombian counterparties are subject to the terms of Resolution 21/93, the Colombian Foreign Exchange Statute, also as a matter of public policy. This subordination is mandatory and involves not only the provisions specifically regulating derivatives (Articles 47 to 51), but also all other provisions in the statute  that may become applicable to specific derivatives transactions</w:t>
      </w:r>
      <w:r>
        <w:rPr>
          <w:rStyle w:val="FootnoteCharacters"/>
          <w:rStyle w:val="FootnoteReference"/>
          <w:rFonts w:cs="CG Times" w:ascii="CG Times" w:hAnsi="CG Times"/>
          <w:vertAlign w:val="superscript"/>
        </w:rPr>
        <w:footnoteReference w:id="10"/>
      </w:r>
      <w:r>
        <w:rPr>
          <w:rFonts w:cs="CG Times" w:ascii="CG Times" w:hAnsi="CG Times"/>
        </w:rPr>
        <w:t>.</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tab/>
        <w:t>Foreign jurisdiction:</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The enforcement of foreign judgements in Colombia is a three step process: first, the judgment or order must be obtained abroad; second, an application must be brought before the Colombian Supreme Court for an order of </w:t>
      </w:r>
      <w:r>
        <w:rPr>
          <w:rFonts w:cs="WP TypographicSymbols" w:ascii="WP TypographicSymbols" w:hAnsi="WP TypographicSymbols"/>
        </w:rPr>
        <w:t>A</w:t>
      </w:r>
      <w:r>
        <w:rPr>
          <w:rFonts w:cs="CG Times" w:ascii="CG Times" w:hAnsi="CG Times"/>
        </w:rPr>
        <w:t>exequatur</w:t>
      </w:r>
      <w:r>
        <w:rPr>
          <w:rFonts w:cs="WP TypographicSymbols" w:ascii="WP TypographicSymbols" w:hAnsi="WP TypographicSymbols"/>
        </w:rPr>
        <w:t>@</w:t>
      </w:r>
      <w:r>
        <w:rPr>
          <w:rFonts w:cs="CG Times" w:ascii="CG Times" w:hAnsi="CG Times"/>
        </w:rPr>
        <w:t xml:space="preserve"> stating that the judgment may be enforced in Colombia; and third, application must be made to the competent Colombian court for the actual enforcement of the judgement.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The </w:t>
      </w:r>
      <w:r>
        <w:rPr>
          <w:rFonts w:cs="WP TypographicSymbols" w:ascii="WP TypographicSymbols" w:hAnsi="WP TypographicSymbols"/>
        </w:rPr>
        <w:t>A</w:t>
      </w:r>
      <w:r>
        <w:rPr>
          <w:rFonts w:cs="CG Times" w:ascii="CG Times" w:hAnsi="CG Times"/>
        </w:rPr>
        <w:t>exequatur</w:t>
      </w:r>
      <w:r>
        <w:rPr>
          <w:rFonts w:cs="WP TypographicSymbols" w:ascii="WP TypographicSymbols" w:hAnsi="WP TypographicSymbols"/>
        </w:rPr>
        <w:t>@</w:t>
      </w:r>
      <w:r>
        <w:rPr>
          <w:rFonts w:cs="CG Times" w:ascii="CG Times" w:hAnsi="CG Times"/>
        </w:rPr>
        <w:t xml:space="preserve"> procedure required for purposes of enforcing a foreign decision (either judicial or arbitral) in Colombia, is required by Articles 693 to 697 of the Colombian Civil Procedure Code (CCPC). The more pertinent elements of these provisions are explained below.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Article 693, CCPC provides that a foreign judgment or arbitral award is enforceable in Colombia in accordance with the terms specified by treaty or, in the absence of a treaty, on the same terms given to Colombian judgments by the country in which the foreign judgment was rendered. Proof or evidence of reciprocity or of the existence of a treaty must be submitted to the Colombian Supreme Court of Justice within exequatur proceedings. Such evidence is made either by providing a notarized, consularized, legalized and officially translated copy of the pertinent statute or, in absence of a written statute, by means of the opinions of two lawyers duly qualified in the relevant jurisdiction (CCPC, Article 188)</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Furthermore, in order to be enforced in Colombia, a foreign judgement or arbitral award must  comply with the requirements of CCPC, Article 694 as follows:</w:t>
      </w:r>
    </w:p>
    <w:p>
      <w:pPr>
        <w:pStyle w:val="Normal"/>
        <w:widowControl/>
        <w:ind w:firstLine="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w:t>
        <w:tab/>
        <w:t>it must not involve real property rights (</w:t>
      </w:r>
      <w:r>
        <w:rPr>
          <w:rFonts w:cs="WP TypographicSymbols" w:ascii="WP TypographicSymbols" w:hAnsi="WP TypographicSymbols"/>
        </w:rPr>
        <w:t>A</w:t>
      </w:r>
      <w:r>
        <w:rPr>
          <w:rFonts w:cs="CG Times" w:ascii="CG Times" w:hAnsi="CG Times"/>
        </w:rPr>
        <w:t>derechos reales</w:t>
      </w:r>
      <w:r>
        <w:rPr>
          <w:rFonts w:cs="WP TypographicSymbols" w:ascii="WP TypographicSymbols" w:hAnsi="WP TypographicSymbols"/>
        </w:rPr>
        <w:t>@</w:t>
      </w:r>
      <w:r>
        <w:rPr>
          <w:rFonts w:cs="CG Times" w:ascii="CG Times" w:hAnsi="CG Times"/>
        </w:rPr>
        <w:t>) on goods located in Colombia at the time of initiation of the proceeding in which the judgment or award was issued;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w:t>
        <w:tab/>
        <w:t>it must not be contrary to Colombian laws reflecting public policy (</w:t>
      </w:r>
      <w:r>
        <w:rPr>
          <w:rFonts w:cs="WP TypographicSymbols" w:ascii="WP TypographicSymbols" w:hAnsi="WP TypographicSymbols"/>
        </w:rPr>
        <w:t>A</w:t>
      </w:r>
      <w:r>
        <w:rPr>
          <w:rFonts w:cs="CG Times" w:ascii="CG Times" w:hAnsi="CG Times"/>
        </w:rPr>
        <w:t>orden público</w:t>
      </w:r>
      <w:r>
        <w:rPr>
          <w:rFonts w:cs="WP TypographicSymbols" w:ascii="WP TypographicSymbols" w:hAnsi="WP TypographicSymbols"/>
        </w:rPr>
        <w:t>@</w:t>
      </w:r>
      <w:r>
        <w:rPr>
          <w:rFonts w:cs="CG Times" w:ascii="CG Times" w:hAnsi="CG Times"/>
        </w:rPr>
        <w:t>) except for procedure 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(iii)</w:t>
        <w:tab/>
        <w:t>it must be a final order, and in accordance with the foreign country</w:t>
      </w:r>
      <w:r>
        <w:rPr>
          <w:rFonts w:cs="WP TypographicSymbols" w:ascii="WP TypographicSymbols" w:hAnsi="WP TypographicSymbols"/>
        </w:rPr>
        <w:t>=</w:t>
      </w:r>
      <w:r>
        <w:rPr>
          <w:rFonts w:cs="CG Times" w:ascii="CG Times" w:hAnsi="CG Times"/>
        </w:rPr>
        <w:t>s formalities of execution, authentication and legalization;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it must not concern a matter which is within the exclusive jurisdiction of Colombian courts;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 xml:space="preserve">it must not deal with the same subject matter as any current proceeding or judgment in Colombia;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the judgment debtor must have received  proper notice and opportunity to contest the claim as required by the laws of the country of origin, which circumstance is presumed to have been met where (iii) above is proven; and,</w:t>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(vii)</w:t>
        <w:tab/>
        <w:t>the exequatur procedure stated in Article 695 of CCPC must have been observed.</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An exequatur suit will be rejected by the Supreme Court in the event that any of the requirements in numbers (i) to (iv) listed above are not met.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Once the Supreme Court grants the exequatur order, the competent judge shall enforce the foreign decision through an executory procedure (</w:t>
      </w:r>
      <w:r>
        <w:rPr>
          <w:rFonts w:cs="WP TypographicSymbols" w:ascii="WP TypographicSymbols" w:hAnsi="WP TypographicSymbols"/>
        </w:rPr>
        <w:t>A</w:t>
      </w:r>
      <w:r>
        <w:rPr>
          <w:rFonts w:cs="CG Times" w:ascii="CG Times" w:hAnsi="CG Times"/>
        </w:rPr>
        <w:t>proceso ejecutivo</w:t>
      </w:r>
      <w:r>
        <w:rPr>
          <w:rFonts w:cs="WP TypographicSymbols" w:ascii="WP TypographicSymbols" w:hAnsi="WP TypographicSymbols"/>
        </w:rPr>
        <w:t>@</w:t>
      </w:r>
      <w:r>
        <w:rPr>
          <w:rFonts w:cs="CG Times" w:ascii="CG Times" w:hAnsi="CG Times"/>
        </w:rPr>
        <w:t xml:space="preserve">). Thus, Colombian courts must ultimately be resorted to for the execution of a money judgment by attachment or execution against any assets or property, or any rights or interest in assets or property located in Colombia would be within the exclusive jurisdiction of Colombian courts.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7.</w:t>
        <w:tab/>
        <w:t>ARBITRATION.</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(a)</w:t>
        <w:tab/>
        <w:t>Will Colombian courts enforce contractual arbitration clauses?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 xml:space="preserve">Yes. In fact, one of the exceptions a defendant may present before a Colombian judge is called </w:t>
      </w:r>
      <w:r>
        <w:rPr>
          <w:rFonts w:cs="WP TypographicSymbols" w:ascii="WP TypographicSymbols" w:hAnsi="WP TypographicSymbols"/>
        </w:rPr>
        <w:t>A</w:t>
      </w:r>
      <w:r>
        <w:rPr>
          <w:rFonts w:cs="CG Times" w:ascii="CG Times" w:hAnsi="CG Times"/>
        </w:rPr>
        <w:t>compromiso o cláusula compromisoria</w:t>
      </w:r>
      <w:r>
        <w:rPr>
          <w:rFonts w:cs="WP TypographicSymbols" w:ascii="WP TypographicSymbols" w:hAnsi="WP TypographicSymbols"/>
        </w:rPr>
        <w:t>@</w:t>
      </w:r>
      <w:r>
        <w:rPr>
          <w:rFonts w:cs="CG Times" w:ascii="CG Times" w:hAnsi="CG Times"/>
        </w:rPr>
        <w:t xml:space="preserve">, according to which in the event the parties to a contract have agreed to submit their disputes to arbitration, said agreement shall impede the submittal of the issue before a judge. The presentation of such an exception and its acceptance by a judge shall give rise to the termination of the judicial procedure.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Will courts in Colombia stay or enjoin litigation proceedings in deference to pending arbitration proceedings under enforceable arbitration agreements?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In the event the litigation and arbitral proceedings pertain to the same matter and to the same parties, the response given in 7 (a) above shall apply. The litigation procedure shall not be enjoined or stayed but terminated. If the litigation procedure refers to different issues (issues which the parties have not agreed to submit to arbitration) both procedures shall continue. In the event the resolution of the issue under arbitration is a prerequisite for the judicial resolution of a related dispute, and the judge shall declare the judicial procedure for such related dispute to be terminated, on the basis that its resolution would be premature.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Are there any laws in Colombia that would prevent, create additional requirements for, or place restrictions on, a  binding agreement to arbitrate?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A binding agreement to arbitrate must be contained in either a written contract or in a document annexed to such a contract (Decree 1818/98, Article 118). Parties may also agree to submit an existing conflict to arbitration (Decree 1818/98, Article 119).</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Under Colombian law there is a distinction between domestic and international arbitration. Article 196 of Decree 1818 of 1998 sets forth the requisites for agreeing to international arbitration for public and private parties, as follows:</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"Article 1. Determining criteria. The parties may agree to international arbitration provided any of the following is complied with:</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1. That the parties, at the moment of execution of the arbitral agreement, reside in different countries.</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 xml:space="preserve">2. That the place of compliance with a material part of the contractual obligations directly related to the litigious matter is located outside the country in which the parties have their main domicile.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3. When the place of arbitration is located outside the country in which the parties are domiciled, provided this situation was foreseen in the arbitral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4. When the issue subject to the arbitral agreement clearly involves the interests of more than one country and the parties have expressly agreed in this sense.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5. When the dispute subject to arbitration directly and unequivocally affects the interests of international trade.</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PARAGRAPH. In the event one of the parties submits its claim to ordinary jurisdiction, even though there is an arbitral agreement, the defendant may present the exception of lack of jurisdiction simply by evidencing the existence of said arbitral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addition, Article 4 of Law 315/96 permits arbitral agreements in certain contracts entered into by Colombian nationals and corporations with foreign parties. This Article provides as follows:</w:t>
      </w:r>
    </w:p>
    <w:p>
      <w:pPr>
        <w:pStyle w:val="Normal"/>
        <w:widowControl/>
        <w:jc w:val="both"/>
        <w:rPr>
          <w:rFonts w:ascii="CG Times" w:hAnsi="CG Times" w:cs="CG Times"/>
        </w:rPr>
      </w:pPr>
      <w:r>
        <w:rPr>
          <w:rFonts w:cs="CG Times" w:ascii="CG Times" w:hAnsi="CG Times"/>
        </w:rPr>
      </w:r>
    </w:p>
    <w:p>
      <w:pPr>
        <w:pStyle w:val="Normal"/>
        <w:widowControl/>
        <w:ind w:start="1440" w:end="720"/>
        <w:jc w:val="both"/>
        <w:rPr>
          <w:rFonts w:ascii="CG Times" w:hAnsi="CG Times" w:cs="CG Times"/>
        </w:rPr>
      </w:pPr>
      <w:r>
        <w:rPr>
          <w:rFonts w:cs="CG Times" w:ascii="CG Times" w:hAnsi="CG Times"/>
        </w:rPr>
        <w:t>"In the contracts entered into with foreign parties, [as well as those with national parties], and those with long-term financing and systems of payment of same by means of the exploitation of the built object or the operation of goods for rendering a public service, it may be agreed that the differences arising out of the contract be submitted to the decision of an international arbitration tribunal."</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The words </w:t>
      </w:r>
      <w:r>
        <w:rPr>
          <w:rFonts w:cs="WP TypographicSymbols" w:ascii="WP TypographicSymbols" w:hAnsi="WP TypographicSymbols"/>
        </w:rPr>
        <w:t>A</w:t>
      </w:r>
      <w:r>
        <w:rPr>
          <w:rFonts w:cs="CG Times" w:ascii="CG Times" w:hAnsi="CG Times"/>
        </w:rPr>
        <w:t>as well as those with national parties</w:t>
      </w:r>
      <w:r>
        <w:rPr>
          <w:rFonts w:cs="WP TypographicSymbols" w:ascii="WP TypographicSymbols" w:hAnsi="WP TypographicSymbols"/>
        </w:rPr>
        <w:t>@</w:t>
      </w:r>
      <w:r>
        <w:rPr>
          <w:rFonts w:cs="CG Times" w:ascii="CG Times" w:hAnsi="CG Times"/>
        </w:rPr>
        <w:t xml:space="preserve"> were declared to be unconstitutional by Colombia</w:t>
      </w:r>
      <w:r>
        <w:rPr>
          <w:rFonts w:cs="WP TypographicSymbols" w:ascii="WP TypographicSymbols" w:hAnsi="WP TypographicSymbols"/>
        </w:rPr>
        <w:t>=</w:t>
      </w:r>
      <w:r>
        <w:rPr>
          <w:rFonts w:cs="CG Times" w:ascii="CG Times" w:hAnsi="CG Times"/>
        </w:rPr>
        <w:t>s Constitutional Court, in its decision C-347 of July 23, 1997.</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event the foregoing criteria are not fulfilled, domestic arbitration may still proceed. We note that if Enron sets up a Colombian subsidiary, as it would presently be required to do because of exchange law restrictions, it may be considered by Colombian counterparties to be required to resolve disputes with them under the Colombian jurisdiction (judicial or arbitral). However, it is also arguable that the investment of Enron in such Colombian subsidiary brings any such dispute within the scope of number 4 above, i.e. that the interests of more than one country are involved, thus making the international arbitration thereof possible. However, in such case, the use of international arbitration must be expressly agreed to in the contract between the two parties.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Besides the mentioned law, private parties do not have restrictions in respect of arbitration agreements, provided Colombian public order provisions are respected. The determination of the conditions of the arbitration (number of arbiters, nationality, issues to be submitted, etc.) both according to Colombian internal provisions and the International Chamber of Commerce are subject to certain rules. We enclose as Annex 1 a summary of current Colombian provisions regarding domestic arbitration.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Has Colombia signed and/or ratified any international convention or agreement regarding the arbitration of disputes?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The following is a list of the treaties and conventions approved by the Colombian Congress, including the law ratifying same: </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TREATY OR CONVENTION</w:t>
        <w:tab/>
        <w:tab/>
        <w:tab/>
        <w:t>RATIFYING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Agreement on performance of </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Foreign Acts, Caracas 1911.</w:t>
        <w:tab/>
        <w:tab/>
        <w:tab/>
        <w:tab/>
        <w:t>Law 16 of 1913.</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 Convention on the Recognition</w:t>
      </w:r>
    </w:p>
    <w:p>
      <w:pPr>
        <w:pStyle w:val="Normal"/>
        <w:widowControl/>
        <w:ind w:start="720" w:end="0"/>
        <w:jc w:val="both"/>
        <w:rPr>
          <w:rFonts w:ascii="CG Times" w:hAnsi="CG Times" w:cs="CG Times"/>
        </w:rPr>
      </w:pPr>
      <w:r>
        <w:rPr>
          <w:rFonts w:cs="CG Times" w:ascii="CG Times" w:hAnsi="CG Times"/>
        </w:rPr>
        <w:t>and Enforcement of Foreign Arbitral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Awards (New York 1958).</w:t>
        <w:tab/>
        <w:tab/>
        <w:tab/>
        <w:tab/>
        <w:t>Law 37 of 1979.</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Inter-American Convention on </w:t>
      </w:r>
    </w:p>
    <w:p>
      <w:pPr>
        <w:pStyle w:val="Normal"/>
        <w:widowControl/>
        <w:ind w:start="720" w:end="0"/>
        <w:jc w:val="both"/>
        <w:rPr>
          <w:rFonts w:ascii="CG Times" w:hAnsi="CG Times" w:cs="CG Times"/>
        </w:rPr>
      </w:pPr>
      <w:r>
        <w:rPr>
          <w:rFonts w:cs="CG Times" w:ascii="CG Times" w:hAnsi="CG Times"/>
        </w:rPr>
        <w:t xml:space="preserve">Extraterritorial Enforceability of Foreign </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Judgements and Awards (Montevideo 1979)</w:t>
        <w:tab/>
        <w:tab/>
        <w:t>Law 16 of 1981.</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Inter-American Convention on International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Commercial Arbitration (Panama 1979).</w:t>
        <w:tab/>
        <w:tab/>
        <w:t>Law 44 of 1986.</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 Convention on the Recognition</w:t>
      </w:r>
    </w:p>
    <w:p>
      <w:pPr>
        <w:pStyle w:val="Normal"/>
        <w:widowControl/>
        <w:ind w:start="720" w:end="0"/>
        <w:jc w:val="both"/>
        <w:rPr>
          <w:rFonts w:ascii="CG Times" w:hAnsi="CG Times" w:cs="CG Times"/>
        </w:rPr>
      </w:pPr>
      <w:r>
        <w:rPr>
          <w:rFonts w:cs="CG Times" w:ascii="CG Times" w:hAnsi="CG Times"/>
        </w:rPr>
        <w:t>and Enforcement of Foreign Arbitral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Awards (New York 1958).</w:t>
        <w:tab/>
        <w:tab/>
        <w:tab/>
        <w:tab/>
        <w:t>Law 39 of 1990.</w:t>
      </w:r>
      <w:r>
        <w:rPr>
          <w:rStyle w:val="FootnoteCharacters"/>
          <w:rStyle w:val="FootnoteReference"/>
          <w:rFonts w:cs="CG Times" w:ascii="CG Times" w:hAnsi="CG Times"/>
          <w:vertAlign w:val="superscript"/>
        </w:rPr>
        <w:footnoteReference w:id="11"/>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Convention on the International Center</w:t>
        <w:tab/>
        <w:tab/>
        <w:t>Law 267 of 1996.</w:t>
      </w:r>
    </w:p>
    <w:p>
      <w:pPr>
        <w:pStyle w:val="Normal"/>
        <w:widowControl/>
        <w:ind w:start="720" w:end="0"/>
        <w:jc w:val="both"/>
        <w:rPr>
          <w:rFonts w:ascii="CG Times" w:hAnsi="CG Times" w:cs="CG Times"/>
        </w:rPr>
      </w:pPr>
      <w:r>
        <w:rPr>
          <w:rFonts w:cs="CG Times" w:ascii="CG Times" w:hAnsi="CG Times"/>
        </w:rPr>
        <w:t>for the Settlement of Investment Disputes</w:t>
      </w:r>
    </w:p>
    <w:p>
      <w:pPr>
        <w:pStyle w:val="Normal"/>
        <w:widowControl/>
        <w:ind w:start="720" w:end="0"/>
        <w:jc w:val="both"/>
        <w:rPr>
          <w:rFonts w:ascii="CG Times" w:hAnsi="CG Times" w:cs="CG Times"/>
        </w:rPr>
      </w:pPr>
      <w:r>
        <w:rPr>
          <w:rFonts w:cs="CG Times" w:ascii="CG Times" w:hAnsi="CG Times"/>
        </w:rPr>
        <w:t>(Washington 1965).</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Does the law of Colombia afford reciprocal recognition and enforcement of judgements and arbitral awards entered in Puerto Rico, Argentina or Mexico?</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As previously explained, Colombian law provides that there shall be recognition and enforcement of foreign judgements and arbitral awards if there is reciprocity with the other country, either by virtue of internal law or by the ratification of an international treaty.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 second said reciprocity has been met with the countries as Mexico ratified the Montevideo Convention on June 12, 1987 and Argentina did the same on December 1, 1993. Both countries also ratified the Panama and New York Conventions. The United States ratified on behalf of Puerto Rico the New York and Panama Conventions. Therefore, there is reciprocity with all three countries.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8.</w:t>
        <w:tab/>
        <w:t xml:space="preserve">IMMUNITY.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Would any counterparty (public or private) be granted immunity from suit, process, discovery, attachment of assets or execution of judgements, either in the form of sovereign immunity or otherwise?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Under Colombian Law, no entity, either public or private, enjoys sovereign immunity which prevents it from being summoned in a process, which prevents its assets from being placed under embargo or which implies that judicial or arbitration decisions against it, made in accordance with all formalities required by law, cannot be enforced.</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Regarding public entities, according with Article 50 of Law 80/93, public entities are contractually responsible for all illegal acts, or omissions, and facts imputable to them which cause damages to the contractors. Public entities shall indemnify for: the reduction caused in the affected contractor's worth, the extent of same reduction, and the profit not received by the contractor which it would have received directly from the contract. </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However, do note that under Article 684 of the Colombian Civil Procedure Code, the following goods may not be embargoed under any circumstance: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public use goods, (such as roads, parks, squares, beaches, etc.);</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 xml:space="preserve">those used in a public service when it is directly rendered by a department, special district, municipality or public establishment, or through a concessionaire of same;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two thirds of the income derived from the rendering of a public service;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any sums which have been paid in advance or which must be paid in advance by public law entities to its contractors for the construction of public works, until such construction is complete;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 xml:space="preserve">income of departments, districts, municipalities and indigenous territories (Laws 38 of 1989, 179 of 1994 and Decree 225 of 1995);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income, resources and goods forming part of the National General Budget (Law 46 of 1990).</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9.</w:t>
      </w:r>
      <w:r>
        <w:rPr>
          <w:rFonts w:cs="CG Times" w:ascii="CG Times" w:hAnsi="CG Times"/>
        </w:rPr>
        <w:tab/>
      </w:r>
      <w:r>
        <w:rPr>
          <w:rFonts w:cs="CG Times" w:ascii="CG Times" w:hAnsi="CG Times"/>
          <w:b/>
        </w:rPr>
        <w:t>GAMBLING</w:t>
      </w:r>
    </w:p>
    <w:p>
      <w:pPr>
        <w:pStyle w:val="Normal"/>
        <w:widowControl/>
        <w:jc w:val="both"/>
        <w:rPr>
          <w:rFonts w:ascii="CG Times" w:hAnsi="CG Times" w:cs="CG Times"/>
          <w:b/>
        </w:rPr>
      </w:pPr>
      <w:r>
        <w:rPr>
          <w:rFonts w:cs="CG Times" w:ascii="CG Times" w:hAnsi="CG Times"/>
          <w:b/>
        </w:rPr>
      </w:r>
    </w:p>
    <w:p>
      <w:pPr>
        <w:pStyle w:val="Normal"/>
        <w:widowControl/>
        <w:jc w:val="both"/>
        <w:rPr>
          <w:rFonts w:ascii="CG Times" w:hAnsi="CG Times" w:cs="CG Times"/>
        </w:rPr>
      </w:pPr>
      <w:r>
        <w:rPr>
          <w:rFonts w:cs="CG Times" w:ascii="CG Times" w:hAnsi="CG Times"/>
          <w:b/>
        </w:rPr>
        <w:t>Are there any restrictions on gambling which might prevent or inhibit derivatives transactions in certain circumstances e.g. if a Colombian Counterparty used a rate protection transaction to speculate on upward or downward</w:t>
      </w:r>
      <w:r>
        <w:rPr>
          <w:rFonts w:cs="CG Times" w:ascii="CG Times" w:hAnsi="CG Times"/>
        </w:rPr>
        <w:t xml:space="preserve"> </w:t>
      </w:r>
      <w:r>
        <w:rPr>
          <w:rFonts w:cs="CG Times" w:ascii="CG Times" w:hAnsi="CG Times"/>
          <w:b/>
        </w:rPr>
        <w:t>movements in interest rates or currency exchange rates?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r>
      <w:r>
        <w:rPr>
          <w:rFonts w:cs="CG Times" w:ascii="CG Times" w:hAnsi="CG Times"/>
        </w:rPr>
        <w:tab/>
      </w:r>
      <w:r>
        <w:rPr>
          <w:rFonts w:cs="CG Times" w:ascii="CG Times" w:hAnsi="CG Times"/>
          <w:b/>
        </w:rPr>
        <w:t>international hedging operations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In the case of international hedging operations carried out by residents in Colombia, where exchange channels would be involved, whether such operations  would be to hedge the risk of variations in price of commodities transacted on futures and options exchanges abroad, or hedging operations to cover the risk of fluctuations in exchange or interest rates, Article 51 of Resolution 21 of September 2, 1993, establishes the following general restriction:</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"Under hedging contracts, total drafts and refunds of persons authorized to obtain coverage may not exceed the amount of the original operation, plus the net result of the hedging operation.</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In addition, residents in Colombia may not take part in the operations referred to in this section for purposes other than those of risk hedging."</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According to the above-cited regulation, Colombian exchange legislation establishes a limitation on hedging operations insofar as their amount and purpose are concerned, so as to prevent speculation.  Thus, on the one hand, drafts and refunds arising from such hedging operations may not exceed the amount of the initial operation plus the result of the hedging operation, and on the other hand, they may not be undertaken for any purpose other than that of covering the risk of fluctuations in commodity prices transacted on futures and options exchanges, in exchange rates or in interest rates.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 xml:space="preserve">In the case of international hedging operations aimed at covering the risk of interest rate fluctuations, the following must be taken into account: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b/>
        </w:rPr>
        <w:t>-</w:t>
        <w:tab/>
        <w:t>foreign debt held by private debtors:</w:t>
      </w:r>
      <w:r>
        <w:rPr>
          <w:rFonts w:cs="CG Times" w:ascii="CG Times" w:hAnsi="CG Times"/>
        </w:rPr>
        <w:t xml:space="preserve"> the interest rate fixed must fall within the limits set under Articles 1 and 2 of Resolution 53 of 1992 issued by the Board of Directors of the Bank of the Republic, as follows: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1.-  The annual effective rate of twenty per cent (20%) is fixed as the maximum current interest rate which may be agreed upon in operations in United States dollars.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2.-  The annual effective rate of twenty-five per cent (25%) is fixed as the maximum default interest rate which may be agreed upon in operations in United States dollars."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b/>
        </w:rPr>
        <w:t>-</w:t>
        <w:tab/>
        <w:t>foreign debt held by state entities:</w:t>
      </w:r>
      <w:r>
        <w:rPr>
          <w:rFonts w:cs="CG Times" w:ascii="CG Times" w:hAnsi="CG Times"/>
        </w:rPr>
        <w:t xml:space="preserve"> Article 34 of Resolution 21/93 establishes the following limit on interest payable by the given Colombian state entity:</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"The maximum interest rate stipulated in the external loan contracts referred to in this Article must reflect market conditions and may not exceed the maximum rate specified in general terms by the Bank of the Republic. In the determination of the applicable maximum rate, a premium for liquidity, for country risk and for other risks associated with the project must be taken into account.</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When default interest payments of matured obligations have to be made in respect of external loans registered with Banco de la República, the rate agreed upon may not exceed the maximum rate authorized in the foregoing inset by more than two points."</w:t>
      </w:r>
      <w:r>
        <w:rPr>
          <w:rStyle w:val="FootnoteCharacters"/>
          <w:rStyle w:val="FootnoteReference"/>
          <w:rFonts w:cs="CG Times" w:ascii="CG Times" w:hAnsi="CG Times"/>
          <w:vertAlign w:val="superscript"/>
        </w:rPr>
        <w:footnoteReference w:id="12"/>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tab/>
        <w:t>domestic hedging operations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case of domestic hedging operations, i.e. operations not involving foreign exchange transactions, Colombian legislation does not include a general restriction against speculation such as that which applies to international operations.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Notwithstanding the foregoing, there are particular limitations applicable to hedging operations regarding the risk of fluctuations in the commodity prices negotiated on futures and options exchanges abroad, and limitations or restrictions applicable to hedging operations to protect against the risk of fluctuations in interest rates, as follows: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In the case of hedging operations intended to cover variations in the prices of commodities negotiated on futures and options exchanges abroad, these being understood generically as purchase and sale transactions, Articles 1864 and 1865 of the Civil Code and 920 of the Commercial Code, establish certain rules aimed at preventing speculation in the price, as follows: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According to Article 1864 of the Civil Code, sales prices may be determined by the contracting parties or by any means or indication fixing such price.</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However, Article 1865 of the Civil Code establishes a prohibition on price fixing at the discretion of one of the contracting parties, and Article 920 of the Commercial Code establishes that any absurd price will be understood to have not been agreed upon.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In the case of hedging operations for protection against the risk of interest rate fluctuations, the maximum limits on interest under Colombian Law must be taken into account, to ensure that the interest rates agreed upon fall within such limits.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Article 2231 of the Civil Code establishes the maximum limit on contractual interest as the current banking interest rate plus half, on pain of such rate being reduced to the current banking interest rate, as follows:</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"Contractual interest exceeding one half of that proven to have been current interest at the time of the agreement, shall be reduced by a judge to said current interest, if the debtor so requests."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Article 884 of the Commercial Code establishes the limits of ordinary and default interest rates, and Article 72 of Law 45 of 1990 fixes the penalty for excess in the following terms:</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"ARTICLE 884.-  When yield on capital has to be paid on commercial business transactions, without the interest having been specified under an agreement, this shall be the current bank rate; if the parties have not stipulated the default interest, it shall be  one and one half times the current banking rate, and to the extent it exceeds either of these amounts the creditor shall lose all entitlement to interest, without prejudice to the provisions of Article 72 of Law 45 of 1990.</w:t>
      </w:r>
      <w:r>
        <w:rPr>
          <w:rFonts w:cs="WP TypographicSymbols" w:ascii="WP TypographicSymbols" w:hAnsi="WP TypographicSymbols"/>
        </w:rPr>
        <w:t>@</w:t>
      </w:r>
      <w:r>
        <w:rPr>
          <w:rStyle w:val="FootnoteCharacters"/>
          <w:rStyle w:val="FootnoteReference"/>
          <w:rFonts w:cs="CG Times" w:ascii="CG Times" w:hAnsi="CG Times"/>
          <w:vertAlign w:val="superscript"/>
        </w:rPr>
        <w:footnoteReference w:id="13"/>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 xml:space="preserve">"ARTICLE 72.-  When interest rates exceeding the limits fixed by the Law or by the monetary authority are charged, the creditor shall lose all such excess interest, ordinary or default or both, as the case may be, incremented by an equal amount..."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10.</w:t>
      </w:r>
      <w:r>
        <w:rPr>
          <w:rFonts w:cs="CG Times" w:ascii="CG Times" w:hAnsi="CG Times"/>
        </w:rPr>
        <w:tab/>
      </w:r>
      <w:r>
        <w:rPr>
          <w:rFonts w:cs="CG Times" w:ascii="CG Times" w:hAnsi="CG Times"/>
          <w:b/>
        </w:rPr>
        <w:t>INSURANCE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Certain jurisdictions may although it is unlikely, consider transactions such as caps, collars and floors to be insurance contracts and therefore these derivatives transactions are subject to their insurance regulations. Could derivatives transactions of this nature be considered to be insurance contracts in Colombia and/or subject to insurance regulations?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We firstly note how, contrary to the authorization expressly granted under the Colombian Foreign Exchange Statute to the mentioned transactions being offered by eligible entities to Colombian recipients, Colombian laws regulating the insurance sector are protectionist of domestic insurers. Colombian citizens and residents as well corporate entities domiciled in Colombia are prohibited under Decree 663 of 1993 (Colombian Organic Statute of the Financial Sector), Articles 39 and 188 from purchasing insurance from insurers not established in Colombia, and these are in turn prohibited from offering insurance in Colombia </w:t>
      </w:r>
      <w:r>
        <w:rPr>
          <w:rStyle w:val="FootnoteCharacters"/>
          <w:rStyle w:val="FootnoteReference"/>
          <w:rFonts w:cs="CG Times" w:ascii="CG Times" w:hAnsi="CG Times"/>
          <w:vertAlign w:val="superscript"/>
        </w:rPr>
        <w:footnoteReference w:id="14"/>
      </w:r>
      <w:r>
        <w:rPr>
          <w:rFonts w:cs="CG Times" w:ascii="CG Times" w:hAnsi="CG Times"/>
        </w:rPr>
        <w:t>. Protectionist regulations go so far so as to even list the cases where coverage values nominated in foreign currency can be insured by local insurers only (Decree 2821 of 1991).</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Furthermore, from a purely theoretical viewpoint, the structure of derivatives transactions is not equivalent to the definition of the insurance contract set forth under Article 1036 of the Colombian Commercial Code, nor does it contain elements considered to be characteristic of an insurance arrangement under Article 1045 ibid. In particular, we note how monetary consideration is from the outset given as a premium in all and every insurance contract by the taker of the policy to the insurer, whereas under a derivative contract a party is obligated before the other to deliver a given worth only as an effect of the hedged transaction's development. Moreover, payment by the insurer is considered to be indemnity under Article 1082 ibid., recoverable by the insurer before third parties under certain conditions. Meanwhile payments in hedging do not have the nature of indemnity nor does the offeror have recourse before any third party to be made whole.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11.</w:t>
        <w:tab/>
        <w:t>RESTRICTION ON MARKETING OR SOLICITING COUNTERPARTIES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r>
      <w:r>
        <w:rPr>
          <w:rFonts w:cs="CG Times" w:ascii="CG Times" w:hAnsi="CG Times"/>
        </w:rPr>
        <w:tab/>
      </w:r>
      <w:r>
        <w:rPr>
          <w:rFonts w:cs="CG Times" w:ascii="CG Times" w:hAnsi="CG Times"/>
          <w:b/>
        </w:rPr>
        <w:t xml:space="preserve">Are there any restrictions on doing business in Colombia which would prevent Enron from marketing derivatives transactions or Physical Energy Services transactions in Colombia or soliciting Counterparties (including but not limited to high net worth individuals) in Colombia?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There are two different matters involved in this question.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As regards the </w:t>
      </w:r>
      <w:r>
        <w:rPr>
          <w:rFonts w:cs="CG Times" w:ascii="CG Times" w:hAnsi="CG Times"/>
          <w:b/>
        </w:rPr>
        <w:t>marketing of derivatives transactions</w:t>
      </w:r>
      <w:r>
        <w:rPr>
          <w:rFonts w:cs="CG Times" w:ascii="CG Times" w:hAnsi="CG Times"/>
        </w:rPr>
        <w:t xml:space="preserve">, we refer to: (i) our opinion FSA/9383 dated May 9, 1996 on the eligibility of foreign parties to offer risk coverage products in respect of foreign exchange transactions (Resolution 21/93); and, (ii) our response to Question 5, second question thereof pertaining to Colombian regulations on stock exchange brokers being the only parties eligible to conduct risk hedging operations concerning transactions on securities to the extent that these are currently regulated by the Superintendency of Securities (Resolution 1200/95).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With regard to Physical Energy Services transactions, we refer to our responses to questions 24 and 25, which describe the rules on separation of activities in Physical Energy Services, particularly in connection with the prohibition on given parties and their parents, affiliates and subsidiaries to perform marketing activities where such parties already perform other activities such as transportation in the gas sector and transmission in the energy sector.</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 xml:space="preserve">At what point, if any, do the laws of Colombia require Enron to register or establish a local representative office or form a local entity in order to be authorised to market these products?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refer to the answer given under Question 12 below, Letter (d), first question (page 37).</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r>
      <w:r>
        <w:rPr>
          <w:rFonts w:cs="CG Times" w:ascii="CG Times" w:hAnsi="CG Times"/>
        </w:rPr>
        <w:t xml:space="preserve"> </w:t>
        <w:tab/>
      </w:r>
      <w:r>
        <w:rPr>
          <w:rFonts w:cs="CG Times" w:ascii="CG Times" w:hAnsi="CG Times"/>
          <w:b/>
        </w:rPr>
        <w:t>Assuming that Enron's only activities in Colombia constituted business trips and/or telephone calls from abroad, would this infringe upon any rules or regulations on doing business in Colombia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Such activities would in principle not infringe upon Colombian commercial law, provided that as regards business trips, these be carried out by individuals who would have previously been given the appropriate visa. Under Decree 2371 of 1996, which is the current Colombian Immigration Statute, a business visa may be issued to entrepreneurs, merchants, industrialists and executives who wish to enter the country for business purposes. This visa must be obtained outside of Colombia, and is issued for multiple entries, limited to 6 months for each stay, it being specifically required that the visa holder not establish residence nor be paid fees or salaries in Colombian territory. Notably, this is in accordance with Article 474 of the Commercial Code, in that the establishment of an office in Colombia is considered to be a permanent activity, whereupon the establishment of a branch becomes mandatory.</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Are there any restrictions on the distribution through the use of the mail in Colombia of marketing materials from abroad in relation to derivatives transactions or Physical Energy Services Transactions?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There is no regulation whatsoever in this respect.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(d)</w:t>
        <w:tab/>
        <w:t xml:space="preserve">Are there any other regulatory restrictions which may be imposed upon a Counterparty with respect to entering into a derivatives transactions either due to the nature of the Counterparty (e.g., bank) or due to the nature of the financial product (e.g., as a </w:t>
      </w:r>
      <w:r>
        <w:rPr>
          <w:rFonts w:cs="WP TypographicSymbols" w:ascii="WP TypographicSymbols" w:hAnsi="WP TypographicSymbols"/>
          <w:b/>
        </w:rPr>
        <w:t>A</w:t>
      </w:r>
      <w:r>
        <w:rPr>
          <w:rFonts w:cs="CG Times" w:ascii="CG Times" w:hAnsi="CG Times"/>
          <w:b/>
        </w:rPr>
        <w:t>security</w:t>
      </w:r>
      <w:r>
        <w:rPr>
          <w:rFonts w:cs="WP TypographicSymbols" w:ascii="WP TypographicSymbols" w:hAnsi="WP TypographicSymbols"/>
          <w:b/>
        </w:rPr>
        <w:t>@</w:t>
      </w:r>
      <w:r>
        <w:rPr>
          <w:rFonts w:cs="CG Times" w:ascii="CG Times" w:hAnsi="CG Times"/>
          <w:b/>
        </w:rPr>
        <w:t xml:space="preserve"> or </w:t>
      </w:r>
      <w:r>
        <w:rPr>
          <w:rFonts w:cs="WP TypographicSymbols" w:ascii="WP TypographicSymbols" w:hAnsi="WP TypographicSymbols"/>
          <w:b/>
        </w:rPr>
        <w:t>A</w:t>
      </w:r>
      <w:r>
        <w:rPr>
          <w:rFonts w:cs="CG Times" w:ascii="CG Times" w:hAnsi="CG Times"/>
          <w:b/>
        </w:rPr>
        <w:t>commodity</w:t>
      </w:r>
      <w:r>
        <w:rPr>
          <w:rFonts w:cs="WP TypographicSymbols" w:ascii="WP TypographicSymbols" w:hAnsi="WP TypographicSymbols"/>
          <w:b/>
        </w:rPr>
        <w:t>@</w:t>
      </w:r>
      <w:r>
        <w:rPr>
          <w:rFonts w:cs="CG Times" w:ascii="CG Times" w:hAnsi="CG Times"/>
          <w:b/>
        </w:rPr>
        <w:t>)? To the extent there are any restrictions relevant to derivative transactions entered into by the types of entities Enron contemplates dealing with, please discuss such limitations.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eastAsia="CG Times" w:cs="CG Times" w:ascii="CG Times" w:hAnsi="CG Times"/>
          <w:b/>
        </w:rPr>
        <w:t xml:space="preserve"> </w:t>
      </w:r>
      <w:r>
        <w:rPr>
          <w:rFonts w:cs="CG Times" w:ascii="CG Times" w:hAnsi="CG Times"/>
          <w:b/>
        </w:rPr>
        <w:tab/>
      </w:r>
      <w:r>
        <w:rPr>
          <w:rFonts w:cs="CG Times" w:ascii="CG Times" w:hAnsi="CG Times"/>
        </w:rPr>
        <w:t>We refer to our response under item (a) above.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In addition, may we call your attention to the report made by the Capitals Market Studies Mission published in 1996, recommending the adoption of a system whereby the derivatives exchange and the OTC market co-exist; adoption of regulations permitting the establishment of a derivatives market in Colombia; and assignment of the supervision of the derivatives markets to the Superintendency of Securities.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The majority of the recommendations of the Capital Market Studies Mission</w:t>
      </w:r>
      <w:r>
        <w:rPr>
          <w:rFonts w:cs="WP TypographicSymbols" w:ascii="WP TypographicSymbols" w:hAnsi="WP TypographicSymbols"/>
        </w:rPr>
        <w:t>=</w:t>
      </w:r>
      <w:r>
        <w:rPr>
          <w:rFonts w:cs="CG Times" w:ascii="CG Times" w:hAnsi="CG Times"/>
        </w:rPr>
        <w:t>s report have not yet been implemented. Supervision of the derivatives markets has been assigned to the Superintendency of Securities, however.</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Articles 57 and following of Law 510 of August 3, 1999 modified Article 4 of Law 35 of 1993, regarding the matters which the government is authorized to regulate with regard to the public securities market, so that it now includes the following matters: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WP TypographicSymbols" w:ascii="WP TypographicSymbols" w:hAnsi="WP TypographicSymbols"/>
        </w:rPr>
        <w:t>A</w:t>
      </w:r>
      <w:r>
        <w:rPr>
          <w:rFonts w:cs="CG Times" w:ascii="CG Times" w:hAnsi="CG Times"/>
        </w:rPr>
        <w:t>l)</w:t>
        <w:tab/>
        <w:t>To establish the regulations within which the negotiation of futures, options and other derivative instruments may develop in the stock exchange or futures and options exchange, and the exchange of agricultural products, the latter in accordance with Article 55 of Law 101 of 1993;</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m)</w:t>
        <w:tab/>
        <w:t>To establish the regulations within which the liquidation and compensation of the contracts referred to in the preceding paragraph may take place, activities which may only be performed by entities constituted for such purpose or by the futures and options exchanges;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n)</w:t>
        <w:tab/>
        <w:t>To establish provisions regulating the activity of the futures and options exchanges, of the intermediaries which act in such exchanges and of the companies which liquidate and compensate contracts of futures, options and other derivative instruments. Also, to establish provisions within which brokers in the stock exchange and intermediaries in the exchange of agricultural products may negotiate futures, options and other derivative instruments in their respective exchanges;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o)</w:t>
        <w:tab/>
        <w:t>To establish provisions regulating the public market of securities issued on underlying agricultural or agro-industrial products, which will be transacted in exchanges of agricultural and agro-industrial products, and to establish provisions regarding the constitution and functioning of such exchanges. Also, to issue regulations governing the realization of such transactions by the members of such exchanges.</w:t>
      </w:r>
      <w:r>
        <w:rPr>
          <w:rFonts w:cs="WP TypographicSymbols" w:ascii="WP TypographicSymbols" w:hAnsi="WP TypographicSymbols"/>
        </w:rPr>
        <w: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granting of authority to the government to regulate such matters suggests that an intention exists to do so. However, as of the date of this memorandum no regulations on these matters have yet been issued.</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b/>
        </w:rPr>
        <w:t>12.</w:t>
        <w:tab/>
        <w:t>TAXATION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Are there any withholding taxes, value-added taxes, stamp or other documentary taxes or other taxes on residents or non-residents which would inhibit entering into or enforcing derivatives transactions or Physical Energy Services transactions with Colombian Counterparties? If so, is there a double taxation treaty between Colombia and the United States, the United Kingdom or Singapore which would remove the risk of taxation from Enron?</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u w:val="single"/>
        </w:rPr>
        <w:t>Withholding taxes</w:t>
      </w:r>
      <w:r>
        <w:rPr>
          <w:rFonts w:cs="CG Times" w:ascii="CG Times" w:hAnsi="CG Times"/>
        </w:rPr>
        <w:t>: Article 395 of the Colombian Fiscal Statute (</w:t>
      </w:r>
      <w:r>
        <w:rPr>
          <w:rFonts w:cs="WP TypographicSymbols" w:ascii="WP TypographicSymbols" w:hAnsi="WP TypographicSymbols"/>
        </w:rPr>
        <w:t>A</w:t>
      </w:r>
      <w:r>
        <w:rPr>
          <w:rFonts w:cs="CG Times" w:ascii="CG Times" w:hAnsi="CG Times"/>
        </w:rPr>
        <w:t>CFS</w:t>
      </w:r>
      <w:r>
        <w:rPr>
          <w:rFonts w:cs="WP TypographicSymbols" w:ascii="WP TypographicSymbols" w:hAnsi="WP TypographicSymbols"/>
        </w:rPr>
        <w:t>@</w:t>
      </w:r>
      <w:r>
        <w:rPr>
          <w:rFonts w:cs="CG Times" w:ascii="CG Times" w:hAnsi="CG Times"/>
        </w:rPr>
        <w:t xml:space="preserve">) sets forth a withholding tax on all payments or credits on account of financial income made by legal entities and </w:t>
      </w:r>
      <w:r>
        <w:rPr>
          <w:rFonts w:cs="WP TypographicSymbols" w:ascii="WP TypographicSymbols" w:hAnsi="WP TypographicSymbols"/>
        </w:rPr>
        <w:t>A</w:t>
      </w:r>
      <w:r>
        <w:rPr>
          <w:rFonts w:cs="CG Times" w:ascii="CG Times" w:hAnsi="CG Times"/>
        </w:rPr>
        <w:t>de facto</w:t>
      </w:r>
      <w:r>
        <w:rPr>
          <w:rFonts w:cs="WP TypographicSymbols" w:ascii="WP TypographicSymbols" w:hAnsi="WP TypographicSymbols"/>
        </w:rPr>
        <w:t>@</w:t>
      </w:r>
      <w:r>
        <w:rPr>
          <w:rFonts w:cs="CG Times" w:ascii="CG Times" w:hAnsi="CG Times"/>
        </w:rPr>
        <w:t xml:space="preserve"> companies, such as interest payments, discounts, profits and income corresponding to capital yields or to the difference between the present and future value of capital generally.</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With regard to transactions that take place within Colombia, Decrees 1514/98 and 1747/99 establish a system of withholding by the recipient of the income (rather than by the payer), for income derived from forwards, futures, and cash-settled equity forward contracts.</w:t>
      </w:r>
      <w:r>
        <w:rPr>
          <w:rStyle w:val="FootnoteCharacters"/>
          <w:rStyle w:val="FootnoteReference"/>
          <w:rFonts w:cs="CG Times" w:ascii="CG Times" w:hAnsi="CG Times"/>
          <w:vertAlign w:val="superscript"/>
        </w:rPr>
        <w:footnoteReference w:id="15"/>
      </w:r>
      <w:r>
        <w:rPr>
          <w:rFonts w:cs="CG Times" w:ascii="CG Times" w:hAnsi="CG Times"/>
        </w:rPr>
        <w:t xml:space="preserve"> The principal characteristics of this system of withholding are as follows:</w:t>
      </w:r>
    </w:p>
    <w:p>
      <w:pPr>
        <w:pStyle w:val="Normal"/>
        <w:widowControl/>
        <w:tabs>
          <w:tab w:val="clear" w:pos="720"/>
          <w:tab w:val="left" w:pos="-1440" w:leader="none"/>
        </w:tabs>
        <w:ind w:hanging="720" w:start="1440" w:end="0"/>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pPr>
      <w:r>
        <w:rPr>
          <w:rFonts w:cs="CG Times" w:ascii="CG Times" w:hAnsi="CG Times"/>
          <w:u w:val="single"/>
        </w:rPr>
        <w:t>i)</w:t>
      </w:r>
      <w:r>
        <w:rPr>
          <w:rFonts w:cs="CG Times" w:ascii="CG Times" w:hAnsi="CG Times"/>
        </w:rPr>
        <w:tab/>
        <w:t>In forwards, options, futures and cash-settled equity forward contracts which are not fulfilled by means of the delivery of the underlying asset, the difference between the value of the index, rate or price defined in the respective agreements and the market value of the corresponding index, rate or price on the date of payment, is considered to be financial income.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If such contracts are fulfilled by means of the delivery of the underlying asset, the tax treatment is that which corresponds to the characteristics of the delivery of such asset, for example, in the case of a purchase and sale the withholding at source is 3% of the purchase price.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iii)</w:t>
        <w:tab/>
        <w:t xml:space="preserve">Until August 1999 the payer was required to withhold amounts at source. From September 1999 onward, the withholding for income tax purposes regarding the taxable income arising from forwards, futures and cash-settled equity forward contracts which are fulfilled without the delivery of the underlying asset, must be made by the recipient of the payment rather than by the payer, provided that such recipient is considered to be an </w:t>
      </w:r>
      <w:r>
        <w:rPr>
          <w:rFonts w:cs="WP TypographicSymbols" w:ascii="WP TypographicSymbols" w:hAnsi="WP TypographicSymbols"/>
        </w:rPr>
        <w:t>A</w:t>
      </w:r>
      <w:r>
        <w:rPr>
          <w:rFonts w:cs="CG Times" w:ascii="CG Times" w:hAnsi="CG Times"/>
        </w:rPr>
        <w:t>autoretention agent</w:t>
      </w:r>
      <w:r>
        <w:rPr>
          <w:rFonts w:cs="WP TypographicSymbols" w:ascii="WP TypographicSymbols" w:hAnsi="WP TypographicSymbols"/>
        </w:rPr>
        <w:t>@</w:t>
      </w:r>
      <w:r>
        <w:rPr>
          <w:rFonts w:cs="CG Times" w:ascii="CG Times" w:hAnsi="CG Times"/>
        </w:rPr>
        <w:t xml:space="preserve"> for this purpose.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iv)</w:t>
        <w:tab/>
      </w:r>
      <w:r>
        <w:rPr>
          <w:rFonts w:cs="WP TypographicSymbols" w:ascii="WP TypographicSymbols" w:hAnsi="WP TypographicSymbols"/>
        </w:rPr>
        <w:t>A</w:t>
      </w:r>
      <w:r>
        <w:rPr>
          <w:rFonts w:cs="CG Times" w:ascii="CG Times" w:hAnsi="CG Times"/>
        </w:rPr>
        <w:t>Autoretention agents</w:t>
      </w:r>
      <w:r>
        <w:rPr>
          <w:rFonts w:cs="WP TypographicSymbols" w:ascii="WP TypographicSymbols" w:hAnsi="WP TypographicSymbols"/>
        </w:rPr>
        <w:t>@</w:t>
      </w:r>
      <w:r>
        <w:rPr>
          <w:rFonts w:cs="CG Times" w:ascii="CG Times" w:hAnsi="CG Times"/>
        </w:rPr>
        <w:t xml:space="preserve"> are those taxpayers which receive financial income and are supervised by the Banking Superintendency or the Superintendency of Securities, as well as those which are expressly designated as such by the National Tax and Customs Department (DIAN), following compliance with the requirements therefore which are established by the DIAN.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If the recipient of the taxable income under discussion is not an autorention agent for such income, the retention must be made at source by the exchange through which the transaction was made, or if the transaction was not made through an exchange, by the payer. The basis for calculation of the withholding is the total income as described in (i) above.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The withholding must take place on a monthly basis, based on the contracts fulfilled or which expire during the respective month. The income generated for the taxpayer on the date of fulfillment or expiry forms the basis for the retention, as calculated by the exchange or entity through which the contract was entered into. The amount of income must be determined prior to the payment of commissions or other remuneration by the taxpayer. The applicable procedure is as follows: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a)</w:t>
        <w:tab/>
        <w:t>The positive difference is calculated between the value of the index, rate or price defined in each contract and the market value of the such index, rate or price on the date of payment of the contract. Such difference is then multiplied by the quantity specified in the contract, and the result forms the basis for the calculation of the withholding.</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b)</w:t>
        <w:tab/>
        <w:t>If in any of the contracts the value of the difference described above is negative, such difference, multiplied by the quantity specified in the respective contract, is subtracted from the base for calculation of the withholding for the month in which such contract was paid. This negative difference may not be deducted from the basis for the calculation of withholding for another kind of contract, or deducted from the basis for calculation of the withholding for a different month.</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c)</w:t>
        <w:tab/>
        <w:t>The process described above must be performed independently for the income arising from each kind of contract, i.e. forwards, futures, and cash-settled equity forward contracts, which are fulfilled without delivery of the underlying asset.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With regard to transactions between Colombian residents and non-residents of Colombia, the income tax withholding on interest payments made to foreign entities not domiciled in Colombia is assessed at the rate of 35% (Article 408 CFS). Interest payments made to such foreign entities is subject to an additional remittance tax withholding assessed at the rate of 7% after income tax withholding (Articles 319, 321.a), and 417 CFS), for a total tax burden of 39.55%. There are no specific withholding tax rates for other financial income different from interest payments. Therefore, in our opinion, the income tax withholding on financial income arising from forwards and futures transactions would be assessed at the rate of 14% on the financial income calculated as described above, pursuant to Article 415 CFS which sets forth the rate applicable to other payments not covered by specific income tax withholding rates in other provisions of the CFS. Likewise, we are of the opinion that financial income arising from forwards and futures transaction would be subject to a remittance tax withholding at the rate of 1% on the total amount of the relevant payment or credit on account (Articles 321 (f) and 417 CFS), which rate is applicable to other payments remitted abroad not covered by the list set forth in letters (a) thru (e) of Article 321 CFS.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As noted above, income arising from futures and forwards transactions that are fulfilled by means of the delivery of the underlying asset shall have the tax treatment corresponding to such income according to the concept and characteristics of the delivery of the respective asset. In this event, the concepts and characteristics of the underlying asset</w:t>
      </w:r>
      <w:r>
        <w:rPr>
          <w:rFonts w:cs="WP TypographicSymbols" w:ascii="WP TypographicSymbols" w:hAnsi="WP TypographicSymbols"/>
        </w:rPr>
        <w:t>=</w:t>
      </w:r>
      <w:r>
        <w:rPr>
          <w:rFonts w:cs="CG Times" w:ascii="CG Times" w:hAnsi="CG Times"/>
        </w:rPr>
        <w:t>s delivery may not be included within the income and remittance withholding tax concepts set forth respectively in Articles 407 thru 414-1 CFS and in letters (a) thru (e) of Article 321 CFS</w:t>
      </w:r>
      <w:r>
        <w:rPr>
          <w:rStyle w:val="FootnoteCharacters"/>
          <w:rStyle w:val="FootnoteReference"/>
          <w:rFonts w:cs="CG Times" w:ascii="CG Times" w:hAnsi="CG Times"/>
          <w:vertAlign w:val="superscript"/>
        </w:rPr>
        <w:footnoteReference w:id="16"/>
      </w:r>
      <w:r>
        <w:rPr>
          <w:rFonts w:cs="CG Times" w:ascii="CG Times" w:hAnsi="CG Times"/>
        </w:rPr>
        <w:t>. Therefore, in the case of futures and forwards transactions fulfilled by means of the delivery of the underlying asset, the 14% income tax withholding and the 1% remittance tax withholding mentioned in the foregoing paragraph would also apply.</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Value Added Tax (VAT)</w:t>
      </w:r>
      <w:r>
        <w:rPr>
          <w:rFonts w:cs="CG Times" w:ascii="CG Times" w:hAnsi="CG Times"/>
        </w:rPr>
        <w:t>: Article 13 of Decree 1514/98 provides that where the payment of a commission and/or premium is agreed upon in derivatives transactions (forwards, futures, swaps and options), the general rules pertaining to the VAT payable on commissions shall apply. These general rules are contained in Article 486-1 CFS, which provides that in the case of financial services, the VAT rate is applied in each transaction on the taxable base which is composed of the total value of the commissions and other remunerations received by the supplier of the services rendered, without regard to the nature of such services. The current VAT rate for commissions is 15% (Article 468 CFS as amended). Article 13 of Decree 1514/98 further provides that where no commission and/or premium payment is agreed upon in the relevant derivatives transaction, no VAT is payable either.</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Stamp tax</w:t>
      </w:r>
      <w:r>
        <w:rPr>
          <w:rFonts w:cs="CG Times" w:ascii="CG Times" w:hAnsi="CG Times"/>
        </w:rPr>
        <w:t>: Documents containing derivatives transactions (i.e. carrousel operations, futures, forwards, swaps and options) are not subject to the payment of stamp tax pursuant to Article 530 (9) CFS, as amended, and to Article 10 of Decree 1514/98.</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Double taxation treaties</w:t>
      </w:r>
      <w:r>
        <w:rPr>
          <w:rFonts w:cs="CG Times" w:ascii="CG Times" w:hAnsi="CG Times"/>
        </w:rPr>
        <w:t>: There are no double taxation treaties (comprising derivatives transactions) between Colombia and the United States, the United Kingdom or Singapore.</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Assuming that there are withholding taxes imposed in Colombia, would a contractual gross-up clause obliging the Colombian entity to pay additional amounts in order that the recipient receive the same amount as would have been received in the absence of withholding be effective under Colombian law?</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A contractual gross-up clause would be valid and binding on the Colombian entity involved.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Referring to Part 2 of the Schedule to the Enron Agreement, what payee tax representations should Enron make, if any, to a Counterparty in order to avoid or reduce Colombian withholding tax? For instance, should Enron make the Section 2(a) withholding tax representation specifying that it is eligible for the benefits of any double tax treaty referred to in question 12(a) above? Are there any other representations which Enron should make which would be required for a Counterparty to ascertain before it could make any payments free of Colombian withholding tax?</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No representations are valid to avoid or reduce the Colombian withholding taxes. Colombian tax laws are considered public policy provisions and cannot be amended or avoided by means of a contractual stipulation.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(d)</w:t>
        <w:tab/>
        <w:t xml:space="preserve">Under what circumstances would Enron be considered to have a permanent establishment in your country for local income tax or other regulatory purposes?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According to Article 471 of the Colombian Commercial Code (</w:t>
      </w:r>
      <w:r>
        <w:rPr>
          <w:rFonts w:cs="WP TypographicSymbols" w:ascii="WP TypographicSymbols" w:hAnsi="WP TypographicSymbols"/>
        </w:rPr>
        <w:t>A</w:t>
      </w:r>
      <w:r>
        <w:rPr>
          <w:rFonts w:cs="CG Times" w:ascii="CG Times" w:hAnsi="CG Times"/>
        </w:rPr>
        <w:t>CCC</w:t>
      </w:r>
      <w:r>
        <w:rPr>
          <w:rFonts w:cs="WP TypographicSymbols" w:ascii="WP TypographicSymbols" w:hAnsi="WP TypographicSymbols"/>
        </w:rPr>
        <w:t>@</w:t>
      </w:r>
      <w:r>
        <w:rPr>
          <w:rFonts w:cs="CG Times" w:ascii="CG Times" w:hAnsi="CG Times"/>
        </w:rPr>
        <w:t>), a foreign entity undertaking permanent activities in Colombia must establish a branch (or, by way of interpretation of Andean Pact legislation, have a subsidiary) with domicile in this country. Article 474 CCC, in turn, contains the following list of activities that are considered as permanent activities for purposes of establishing a branch:</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w:t>
        <w:tab/>
        <w:t>to open mercantile establishments or business offices within the territory of the Republic, notwithstanding that these offices only have a technical or advisory purpose;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(ii)</w:t>
        <w:tab/>
        <w:t>to participate as a contractor in the execution of works or in the rendering of services;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(iii)</w:t>
        <w:tab/>
        <w:t>to participate in any form in activities whose purpose is the management, benefit or investment of funds arising from private savings;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(iv)</w:t>
        <w:tab/>
        <w:t>to dedicate oneself to the extractive industries in any of their branches or services;</w:t>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(v)</w:t>
        <w:tab/>
        <w:t>to obtain from the Colombian State a concession or an assignment thereof at any title, or to participate in any manner whatsoever in the exploitation of same;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pPr>
      <w:r>
        <w:rPr>
          <w:rFonts w:cs="CG Times" w:ascii="CG Times" w:hAnsi="CG Times"/>
        </w:rPr>
        <w:t>(vi)</w:t>
        <w:tab/>
        <w:t>the functioning of partner</w:t>
      </w:r>
      <w:r>
        <w:rPr>
          <w:rFonts w:cs="WP TypographicSymbols" w:ascii="WP TypographicSymbols" w:hAnsi="WP TypographicSymbols"/>
        </w:rPr>
        <w:t>=</w:t>
      </w:r>
      <w:r>
        <w:rPr>
          <w:rFonts w:cs="CG Times" w:ascii="CG Times" w:hAnsi="CG Times"/>
        </w:rPr>
        <w:t>s meetings, boards of directors, management or administration in the national territory."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rPr>
        <w:t>Branches of foreign corporations are subject to income tax in Colombia assessed at the rate of 35% on taxable income obtained by the branch in the relevant taxable year or period (Article 240 CFS). The commercial profits obtained in Colombia by a branch of a foreign company are presumed to be remitted abroad (Article 319 CFS), which circumstance gives rise to a remittance tax withheld by the branch and assessed at the rate of 7% on said commercial profits (Articles 321 (a) and 417 CFS). The 7% remittance tax may be deferred for up to five years if such profits are reinvested in Colombia rather than transferred abroad. If the profits are still so invested after five years have been completed, the tax is canceled altogether (Article 319 CFS).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Can a representative office of a foreign company be established, and if so, what activities would it be permitted to do without incurring a taxable presence?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Representative offices can be established in Colombia by foreign financial institutions and by foreign insurance and re-insurance companies (Article 94 of Decree 663/93). However, these representative offices are also subject to the 35% income tax mentioned above, and the monies remitted abroad by these offices to their parent companies are likewise subject to a 7% remittance tax withholding.</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13. INSOLVENCY</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pPr>
      <w:r>
        <w:rPr>
          <w:rFonts w:cs="CG Times" w:ascii="CG Times" w:hAnsi="CG Times"/>
          <w:b/>
        </w:rPr>
        <w:t>(a)</w:t>
        <w:tab/>
        <w:t>In an insolvency of a Colombian Counterparty, would Enron's claims under the derivatives transactions rank equally with all other unsecured and unsubordinated-subordinated claims of creditors of the Colombian Counterparty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Civil Code establishes the following order of distribution to creditors in the event of an insolvency: first priority: employee claims; second priority: tax claims; third priority: claims secured with pledge; fourth priority: claims secured with mortgage and unsecured creditors. In an insolvency of a Colombian Counterparty, Enron claims under the derivatives transactions will rank equally with all other unsecured claims of creditors of the Colombian counterparty, provided that the involved creditor has opportunely filed the claim with the Superintendency of Companies, according to the procedures and terms explained above.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r>
      <w:r>
        <w:rPr>
          <w:rFonts w:cs="CG Times" w:ascii="CG Times" w:hAnsi="CG Times"/>
        </w:rPr>
        <w:tab/>
      </w:r>
      <w:r>
        <w:rPr>
          <w:rFonts w:cs="CG Times" w:ascii="CG Times" w:hAnsi="CG Times"/>
          <w:b/>
        </w:rPr>
        <w:t>As you are aware most banks and other trading companies document their derivatives transactions under an ISDA Master. These agreements provide for all transactions under the ISDA Master to form a single agreement and also provide for termination of all transactions and calculations of a net termination amount on the occurrence of insolvency and other events of default. Obviously, these two provisions attempt to limit the ability of an insolvency official to "cherry-pick" (i.e. reject all contracts which are onerous to the insolvent party whilst forcing the Counterparty to perform all contracts which are of benefit to the insolvent party) by: (1) providing that all transactions are one agreement and therefore the insolvency official accepts or rescinds the agreement as a whole and (2) allowing the Counterparty to terminate all transactions (either automatically or, depending upon the options selected in the 1992 form, or notice) prior to the insolvency proceedings.</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Would these provisions be likely to succeed in a Colombian insolvency and are the chances of its succeeding enhanced if the parties include the automatic termination provisions in the 1992 form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order to answer this question it is important to differentiate between reorganization and liquidation procedures, for there are two applicable provisions in the statute that regulate each of these situations. In fact, in the event of a reorganization in bankruptcy, Article 103 of Law 222/95 sets forth a simple provision whereby all contractual clauses establishing termination of delayed performance contracts upon admission to a reorganization procedure will be void as against public policy. Therefore, the bankruptcy official will be empowered to force the contractor to perform all obligations that could benefit the insolvent party in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In the context of liquidation, the applicable law is Article 157-1, which provides that any person having pending transactions with the bankrupted enterprise will have to deal with the insolvency official (</w:t>
      </w:r>
      <w:r>
        <w:rPr>
          <w:rFonts w:cs="CG Times" w:ascii="CG Times" w:hAnsi="CG Times"/>
          <w:i/>
        </w:rPr>
        <w:t>liquidator</w:t>
      </w:r>
      <w:r>
        <w:rPr>
          <w:rFonts w:cs="CG Times" w:ascii="CG Times" w:hAnsi="CG Times"/>
        </w:rPr>
        <w:t>) as to any legal matters pertaining to such transactions Consequently, the contractor will not be allowed to terminate any pending transaction without prior agreement with the bankruptcy official. However, there is no rule which prevents the parties from agreeing upon the opening of a mandatory liquidation process as a valid cause for termination of a contract itself, as opposed to a transaction pending under a contract.</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Thus, under Colombian law it is valid to agree on a clause providing the termination of a contract due to the start of a mandatory liquidation process. However, we consider that an agreement to set off all individual transactions to obtain a single account against or in favor of the bankrupted enterprise would not be valid under Colombian law. Such an agreement would be in violation of the principle </w:t>
      </w:r>
      <w:r>
        <w:rPr>
          <w:rFonts w:cs="WP TypographicSymbols" w:ascii="WP TypographicSymbols" w:hAnsi="WP TypographicSymbols"/>
        </w:rPr>
        <w:t>A</w:t>
      </w:r>
      <w:r>
        <w:rPr>
          <w:rFonts w:cs="CG Times" w:ascii="CG Times" w:hAnsi="CG Times"/>
        </w:rPr>
        <w:t>par conditio omnium creditorum</w:t>
      </w:r>
      <w:r>
        <w:rPr>
          <w:rFonts w:cs="WP TypographicSymbols" w:ascii="WP TypographicSymbols" w:hAnsi="WP TypographicSymbols"/>
        </w:rPr>
        <w:t>@</w:t>
      </w:r>
      <w:r>
        <w:rPr>
          <w:rFonts w:cs="CG Times" w:ascii="CG Times" w:hAnsi="CG Times"/>
        </w:rPr>
        <w:t>, according to which all creditors must be submitted to equal circumstances. Furthermore, it would be contrary to Article 1720 of the Colombian Civil Code governing the right of set off, which states that set off may not take place when it would be detrimental to the rights of third parties.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(c)</w:t>
      </w:r>
      <w:r>
        <w:rPr>
          <w:rFonts w:cs="CG Times" w:ascii="CG Times" w:hAnsi="CG Times"/>
        </w:rPr>
        <w:tab/>
      </w:r>
      <w:r>
        <w:rPr>
          <w:rFonts w:cs="CG Times" w:ascii="CG Times" w:hAnsi="CG Times"/>
          <w:b/>
        </w:rPr>
        <w:t>Would Enron be able to direct that any collateral it had posted with the bankrupt Counterparty be used to satisfy its obligations to the bankrupt Counterparty under the terms of the Enron Agreement? And conversely, if Enron were holding collateral and the Counterparty went bankrupt would Enron be able to use the collateral to discharge amounts due from the bankrupt Counterparty?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admission to an insolvency procedure in Colombia does not terminate the contractual relationship between the bankrupted company and third parties. Therefore, any pending obligations derived from validly executed contracts will be binding on such third parties. If Enron, for instance, has posted a collateral with the bankrupted counterparty, it may be used to satisfy its obligations with the insolvent company only if there is a default in the performance or payment of such obligations.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Conversely, if Enron were holding collateral and the counterparty went bankrupt, Enron would not be able to use the collateral to discharge amounts due from the bankrupt counterparty. In fact, all creditor's claims will have to be collected within the bankruptcy proceedings. Thus, no individual discharges will be allowed.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If a declaration of default of the restructuring plan occurs (in the event of a reorganization in bankruptcy), any pledge originated before the proceeding will be reestablished in the benefit of the concerned creditor to secure payment of the balance due at the moment of such declaration (Article 138). If the concerned property has been sold during the procedure, the secured creditor will have a priority to receive payment up to the amount for which the property was sold.</w:t>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14.</w:t>
        <w:tab/>
        <w:t>DEFAULTS, INTEREST PAYMENTS AND OTHER PROVISIONS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The ISDA Master provides that a party that defaults in the performance of any payment obligation will be required to pay interest at the specified rate on the overdue amount. Please advise as to the effectiveness of such provision under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remittance abroad of current interest and default interest in Dollars of the United States of America is limited to 20% and 25% per year, respectively, pursuant to Articles 1 and 2 of Resolution 53 of December 4, 1992 issued by the Board of Directors of the Bank of the Republic (Central Bank). Higher interest rates may not be either agreed upon or paid by Colombian Counterparties, or otherwise the creditor would lose all current and default interest charged to the debtor and would have to reimburse such interest to the debtor plus an amount equal to the excess agreed or paid (Article 72 of Law 45/90).</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Interest on interest can only be paid after the date of the lawsuit filed by the creditor, or by an agreement made after the due date for payment, provided that in either case such interest has been due for at least one year (Article 886 of the Colombian Commercial Code). Compound or capitalized interest is also subject to the 20% and 25% limitations discussed in the foregoing paragraph.</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Please note that, as a general rule, interest payments are subject to withholding taxes in Colombia. The income tax withholding on interest payments made to foreign entities not domiciled in Colombia is assessed at the rate of 35% (Article 408 CFS). Interest payments made to such foreign entities is subject to an additional remittance tax withholding assessed at the rate of 7% after income tax withholding (Articles 319, 321(b), and  417 CFS) for a total tax burden of 39.55%. Article 25 CFS sets forth a list of credit transactions that do not give rise to income or remittance tax withholdings on interest payable thereunder:</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w:t>
        <w:tab/>
        <w:t>short-term credits originated in the import of merchandise or in bank overdrafts;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(ii)</w:t>
        <w:tab/>
        <w:t>credits destined to finance or pre-finance exports;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credits obtained abroad by financial corporations and banks incorporated in accordance with Colombian law;</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credits for foreign trade operations, carried out by means of financial corporations and banks incorporated in accordance with Colombian law; and,</w:t>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credits obtained abroad by national, foreign or mixed enterprises established in Colombia, whose activities are deemed of interest for the economic and social development of the country, pursuant to the policies adopted by the National Council on Economic and Social Policy (CONPES). Such activities are those pertaining to the primary, manufacturing and services sectors, it being understood that the services sector includes activities such as transportation, engineering, tourism and health, and the activities of commerce and construction of housing (Decree 2105/96).</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Are there any other provisions in the ISDA Master which would be unenforceable under Colombian law?</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We do not find other provisions in the ISDA Master which may be unenforceable under Colombian law, except for the provisions on governing law discussed in Section 6 above, according to which, any contract which is performed in Colombia must be governed by Colombian law. If the services are provided by a Colombian branch or subsidiary of Enron to Colombian resident parties, as would currently be necessary due to exchange law restrictions, the contract would be performed in Colombia and the application of Colombian law thereto would be</w:t>
      </w:r>
      <w:r>
        <w:rPr>
          <w:rFonts w:cs="CG Times" w:ascii="CG Times" w:hAnsi="CG Times"/>
          <w:b/>
        </w:rPr>
        <w:t xml:space="preserve"> </w:t>
      </w:r>
      <w:r>
        <w:rPr>
          <w:rFonts w:cs="CG Times" w:ascii="CG Times" w:hAnsi="CG Times"/>
        </w:rPr>
        <w:t>mandatory. Thus, the provision of the ISDA Master and Enron Agreement that New York law applies would be unenforceable.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15.</w:t>
        <w:tab/>
        <w:t>ORAL CONTRACTS</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Would Colombian courts recognize oral contracts under English or New York law as legal, valid and binding and enforceable as against the Colombian counterparty?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According to Colombian law, contracts may be oral provided there are no specific requirements regarding formalities, such as in the case of sale of real estate, promissory contracts, mortgages, etc. If the object or nature of the oral contract involves a formality, either the formality must be complied with or else evidence must be provided to the Colombian court</w:t>
      </w:r>
      <w:r>
        <w:rPr>
          <w:rFonts w:cs="CG Times" w:ascii="CG Times" w:hAnsi="CG Times"/>
          <w:u w:val="single"/>
        </w:rPr>
        <w:t>s</w:t>
      </w:r>
      <w:r>
        <w:rPr>
          <w:rFonts w:cs="CG Times" w:ascii="CG Times" w:hAnsi="CG Times"/>
        </w:rPr>
        <w:t xml:space="preserve"> that, according to the law governing the contract, said formalities are not necessary. However, in the absence of compliance with the required formality, the existence of the contract must be evidenced by the affidavit of at least two (2) witnesses stating the nature, object, parties and existence of the contract. Said affidavit must be given before a Notary Public and legalized and officially translated into Spanish.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are of the opinion that particular transactions stemming from the Enron Agreement are not required to be in writing under Colombian law.</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Has Colombia given effect to the U.N. Convention on Contracts for the International Sale of Goods (1980)?</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Colombia approved the U.N. Convention on Contracts for the International Sale of Goods by way of Law 518 of August 4, 1999.</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 xml:space="preserve">16. LIMITATION OF LIABILITY </w:t>
      </w:r>
    </w:p>
    <w:p>
      <w:pPr>
        <w:pStyle w:val="Normal"/>
        <w:widowControl/>
        <w:ind w:start="720" w:end="0"/>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b/>
        </w:rPr>
        <w:t>Would the limitation of liability provision contained in Part 5(i) of the Schedule to the Enron Agreement be enforceable under the laws of Colombia? Would a similar provisions contained in a contract relating to a Physical Energy Services transactions be enforceable under the laws of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There are certain provisions in Colombian law which determine which damages may be compensated. The scope of such indemnification may be modified by the parties. One form of modification of such scope is to include clauses limiting responsibility, which clauses may be freely agreed by the parties except in the event of responsibility for malice, because in this case contractual limitations on liability do not apply. In accordance with the foregoing, we believe that Clause 5 (i) of the Schedule to the Enron Agreement is valid under Colombian law, although it would not apply to the liability arising out of intentional wrongful acts (malice).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Taking into account that the damages which are subject to indemnification under the Colombian Civil Code (</w:t>
      </w:r>
      <w:r>
        <w:rPr>
          <w:rFonts w:cs="WP TypographicSymbols" w:ascii="WP TypographicSymbols" w:hAnsi="WP TypographicSymbols"/>
        </w:rPr>
        <w:t>A</w:t>
      </w:r>
      <w:r>
        <w:rPr>
          <w:rFonts w:cs="CG Times" w:ascii="CG Times" w:hAnsi="CG Times"/>
        </w:rPr>
        <w:t>CC</w:t>
      </w:r>
      <w:r>
        <w:rPr>
          <w:rFonts w:cs="WP TypographicSymbols" w:ascii="WP TypographicSymbols" w:hAnsi="WP TypographicSymbols"/>
        </w:rPr>
        <w:t>@</w:t>
      </w:r>
      <w:r>
        <w:rPr>
          <w:rFonts w:cs="CG Times" w:ascii="CG Times" w:hAnsi="CG Times"/>
        </w:rPr>
        <w:t xml:space="preserve">) differ from those under Common Law, we give a brief summary of the same.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Articles 1613 and 1614 of CC states that two types of damages may be indemnified: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 xml:space="preserve">(i) </w:t>
        <w:tab/>
        <w:t>general damages (</w:t>
      </w:r>
      <w:r>
        <w:rPr>
          <w:rFonts w:cs="WP TypographicSymbols" w:ascii="WP TypographicSymbols" w:hAnsi="WP TypographicSymbols"/>
        </w:rPr>
        <w:t>A</w:t>
      </w:r>
      <w:r>
        <w:rPr>
          <w:rFonts w:cs="CG Times" w:ascii="CG Times" w:hAnsi="CG Times"/>
        </w:rPr>
        <w:t>daño emergente</w:t>
      </w:r>
      <w:r>
        <w:rPr>
          <w:rFonts w:cs="WP TypographicSymbols" w:ascii="WP TypographicSymbols" w:hAnsi="WP TypographicSymbols"/>
        </w:rPr>
        <w:t>@</w:t>
      </w:r>
      <w:r>
        <w:rPr>
          <w:rFonts w:cs="CG Times" w:ascii="CG Times" w:hAnsi="CG Times"/>
        </w:rPr>
        <w:t>), which are the damages or loss arising out of not having complied with the obligation, or having complied with it imperfectly, or having delayed compliance;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w:t>
        <w:tab/>
        <w:t>incidental damages (</w:t>
      </w:r>
      <w:r>
        <w:rPr>
          <w:rFonts w:cs="WP TypographicSymbols" w:ascii="WP TypographicSymbols" w:hAnsi="WP TypographicSymbols"/>
        </w:rPr>
        <w:t>A</w:t>
      </w:r>
      <w:r>
        <w:rPr>
          <w:rFonts w:cs="CG Times" w:ascii="CG Times" w:hAnsi="CG Times"/>
        </w:rPr>
        <w:t>lucro cesante</w:t>
      </w:r>
      <w:r>
        <w:rPr>
          <w:rFonts w:cs="WP TypographicSymbols" w:ascii="WP TypographicSymbols" w:hAnsi="WP TypographicSymbols"/>
        </w:rPr>
        <w:t>@</w:t>
      </w:r>
      <w:r>
        <w:rPr>
          <w:rFonts w:cs="CG Times" w:ascii="CG Times" w:hAnsi="CG Times"/>
        </w:rPr>
        <w:t xml:space="preserve">), which are the profit or benefit not received </w:t>
      </w:r>
      <w:r>
        <w:rPr>
          <w:rFonts w:cs="CG Times" w:ascii="CG Times" w:hAnsi="CG Times"/>
          <w:b/>
        </w:rPr>
        <w:t>due to</w:t>
      </w:r>
      <w:r>
        <w:rPr>
          <w:rFonts w:cs="CG Times" w:ascii="CG Times" w:hAnsi="CG Times"/>
        </w:rPr>
        <w:t xml:space="preserve"> (our emphasis) non compliance with the obligation, or imperfect or belated compliance.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On the other hand, Article 1616 of CC states that in the event no malice may be imputed to a contracting party, it shall only be liable for those damages which were foreseen or could have been foreseen at the time the contract was executed. If there is malice in the non compliance, it shall be liable for all damages arising directly from the non compliance or delay.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Regarding the second part of your question, subject to the foregoing comments, it is valid to agree a clause similar to 5 (i) of the Schedule to the Enron Agreement, in contracts related to Physical Energy Services.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17.</w:t>
        <w:tab/>
        <w:t xml:space="preserve">SETOFF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b/>
        </w:rPr>
        <w:t>Would the set-off provisions contained in part 5(g)</w:t>
      </w:r>
      <w:r>
        <w:rPr>
          <w:rFonts w:cs="CG Times" w:ascii="CG Times" w:hAnsi="CG Times"/>
        </w:rPr>
        <w:t xml:space="preserve"> </w:t>
      </w:r>
      <w:r>
        <w:rPr>
          <w:rFonts w:cs="CG Times" w:ascii="CG Times" w:hAnsi="CG Times"/>
          <w:b/>
        </w:rPr>
        <w:t>of the Schedule to the Enron Agreement be enforceable under the laws of Colombia?</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Clause 5 (g) of the Schedule to the Enron Agreement is valid under Colombian law by virtue of the contractual free will principle, and because it does not oppose public order or moral conventions. The only potential problem in its application is that Article 1720 of CC states that set off cannot take place if third party rights</w:t>
      </w:r>
      <w:r>
        <w:rPr>
          <w:rFonts w:cs="WP TypographicSymbols" w:ascii="WP TypographicSymbols" w:hAnsi="WP TypographicSymbols"/>
        </w:rPr>
        <w:t>=</w:t>
      </w:r>
      <w:r>
        <w:rPr>
          <w:rFonts w:cs="CG Times" w:ascii="CG Times" w:hAnsi="CG Times"/>
        </w:rPr>
        <w:t xml:space="preserve"> are damaged. In accordance to the foregoing, if the set off referred to in the clause affects third party rights, which due to such set off would have a reduced possibility of satisfying their credits, the set off would not be permitted, notwithstanding the text of the mentioned clause. This provision would apply in the event the debtor is insolvent, so that if the debtor did not have sufficient resources to satisfy all of its creditors, such creditors would then be unable to rely upon any rights of setoff they may have against the debtor.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18.</w:t>
        <w:tab/>
        <w:t>GENERAL</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Is there any language which should be added to the Enron Agreement which would be required under laws or which would enhance the likelihood of enforceability of the Enron Agreement under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Except for provisions on applicable law insofar as the involved obligations were to be performed in Colombia (thus making Colombian jurisdiction and law applicable), we do not at present perceive any particular redrafting which could substantially improve the enforceability of provisions in the various documents currently comprising the Enron Agreement.</w:t>
      </w:r>
    </w:p>
    <w:p>
      <w:pPr>
        <w:pStyle w:val="Normal"/>
        <w:widowControl/>
        <w:jc w:val="both"/>
        <w:rPr>
          <w:rFonts w:ascii="CG Times" w:hAnsi="CG Times" w:cs="CG Times"/>
          <w:b/>
        </w:rPr>
      </w:pPr>
      <w:r>
        <w:rPr>
          <w:rFonts w:cs="CG Times" w:ascii="CG Times" w:hAnsi="CG Times"/>
          <w:b/>
        </w:rPr>
      </w:r>
    </w:p>
    <w:p>
      <w:pPr>
        <w:pStyle w:val="Normal"/>
        <w:widowControl/>
        <w:jc w:val="both"/>
        <w:rPr>
          <w:rFonts w:ascii="CG Times" w:hAnsi="CG Times" w:cs="CG Times"/>
        </w:rPr>
      </w:pPr>
      <w:r>
        <w:rPr>
          <w:rFonts w:cs="CG Times" w:ascii="CG Times" w:hAnsi="CG Times"/>
          <w:b/>
        </w:rPr>
        <w:t>PHYSICAL ENERGY SERVICES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19.</w:t>
        <w:tab/>
        <w:t>CUSTOMS/DUTIES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What port fees, customs fees and duties are applied to the importation of Liquid Fuels?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Taking the major Colombian port at Cartagena as a reference, fees for port facilities usage are assessed in respect of Liquid Fuels in containers at the rate of US$75 per 20 foot containers and US$131.25 for 40 foot containers. The general fee for Liquid Fuels not shipped in containers is US$4 per ton. In both cases an additional 30% must be added as a dangerous merchandise surcharge. Please note that the above mentioned fee is exclusively charged for facilities usage and not for storage, as this is not permitted in the port area due to Liquid Fuels been considered dangerous substances. Liquid Fuels must be immediately unloaded and transported into the Colombian customs territory.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importation of Liquid Fuels into Colombia bears customs duties set at either 5%, 10% or 15% of the CIF value of the merchandise, depending on the customs position of the given fuel, plus 15% VAT assessed on the CIF value plus the applicable customs duty.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also note that the applicable customs duties may be reduced depending upon the place of origin of the Liquid Fuels. The rate is 0% if they are imported from countries which are members of the Andean Pact (Venezuela, Ecuador, Peru and Bolivia). If imported from Mexico, the applicable customs duties range between 3.2% and 4.4%.</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tab/>
        <w:t>May items that have been imported be sold? If items are sold, does duty become payable?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 Colombian importation process is such that all merchandise, including Liquid Fuels, will either be nationalized on arrival or stored in a free zone (which is considered to be beyond Colombian customs territory), from where the concerned merchandise may be nationalized at a later date. Upon the merchandise being nationalized, for which the customs duty plus the sales tax ("impuesto al valor agregado") must be paid, the merchandise is considered free to commercially circulate in the Colombian market.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 note that the parties may agree beforehand on who shall bear the customs duty and import sales tax costs, even though the payor before Colombian authorities must normally be the importer. Under the Colombian Customs Statute, Decree 1909 of 1992, the parties responsible for customs obligations (such as the payment of importation fees) are both the importer and the owner or tenant of the merchandise.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(c)</w:t>
        <w:tab/>
        <w:t>May items that have been imported be exported? If so, may items that have been imported be exempted from levies upon export?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Under Article 2 of Resolution 3807/91 given by the Foreign Trade National Institute (INCOMEX), the reexportation of merchandise may be authorized only where the importation of previously nationalized merchandise would have been intended for the execution of certain processes (e.g. packaging, storage for conservation, division or aggregation into different units, classification, cleaning, painting, etc.). There is only one category under the said Article 2 that could, under specific circumstances, be applied to the case of reexporting Liquid Fuels, which is that regarding the exportation of merchandise previously imported for the purpose of its being distributed abroad. Thus, only where the intent would be to stockpile Liquid Fuels in Colombia for later distribution in other jurisdictions, could a right to reexport the same arise.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event that a reexportation of Liquid Fuels would take place for the purpose of distribution, Colombian Law does not provide for the reimbursement of importation fees nor for these to have been exempted upon the original importation of the given merchandise.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There are no levies upon the exportation of goods from Colombia.</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20.</w:t>
        <w:tab/>
        <w:t xml:space="preserve">EXCHANGE CONTROLS </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May proceeds from sales within Colombia be freely remitted abroad?</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On this question, the following two hypotheses should be taken into account: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if Enron were to establish a branch in the Republic of Colombia, as a requirement for its permanent activities in Colombia, and among such activities were that of the sales referred to in the question, it would be possible to freely remit the proceeds of such sales abroad, however only at fiscal year end and as commercial profits obtained during the same. The remittance of profits to the parent company constitutes a foreign exchange right held by foreign investors under the provisions of Article 16 of CONPES Resolution 51, according to which:</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pPr>
      <w:r>
        <w:rPr>
          <w:rFonts w:cs="CG Times" w:ascii="CG Times" w:hAnsi="CG Times"/>
        </w:rPr>
        <w:t xml:space="preserve">"Article 16.  </w:t>
      </w:r>
      <w:r>
        <w:rPr>
          <w:rFonts w:cs="CG Times" w:ascii="CG Times" w:hAnsi="CG Times"/>
          <w:u w:val="single"/>
        </w:rPr>
        <w:t>Foreign Exchange Rights</w:t>
      </w:r>
      <w:r>
        <w:rPr>
          <w:rFonts w:cs="CG Times" w:ascii="CG Times" w:hAnsi="CG Times"/>
        </w:rPr>
        <w:t xml:space="preserve">.  The investment of capitals from abroad, made in compliance herewith, shall give to their owner the right: </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a)  To remit abroad in a freely convertible currency the proven net profits regularly generated by its investments, in the case of direct investment, on the basis of the end of year balance sheets...</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For the purposes of purchasing foreign exchange and the exercise of such right, the investor shall present a certificate of its Fiscal Auditor or of whomever replaces him/her, showing the amount of the investment, the net profits generated by the investment and, if necessary, all the indispensable additional data to prove such profits..."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The same legal rationale would apply in the event that Enron does not set up a branch in Colombia, but becomes a foreign investor in a Colombian corporation.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1440" w:start="1440" w:end="0"/>
        <w:jc w:val="both"/>
        <w:rPr>
          <w:rFonts w:ascii="CG Times" w:hAnsi="CG Times" w:cs="CG Times"/>
        </w:rPr>
      </w:pPr>
      <w:r>
        <w:rPr>
          <w:rFonts w:eastAsia="CG Times" w:cs="CG Times" w:ascii="CG Times" w:hAnsi="CG Times"/>
        </w:rPr>
        <w:t xml:space="preserve"> </w:t>
      </w:r>
      <w:r>
        <w:rPr>
          <w:rFonts w:cs="CG Times" w:ascii="CG Times" w:hAnsi="CG Times"/>
        </w:rPr>
        <w:tab/>
        <w:t>(ii)</w:t>
        <w:tab/>
        <w:t>in the event of Enron not establishing a branch in Colombia, sales thus being made in the capacity of an exporter resident abroad, the importer, i.e. the natural or legal, public or private person acting as purchaser may freely remit abroad the product of sales made by Enron, by virtue of the provisions of Article 10 of Resolution 21 of the Board of Directors of the Banco de la República and Numeral 1. of Chapter III of Regulatory Circular DCIN-01 of 1999, according to which:</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"Article 10  CHANNELING.  Payments of the value of their imports by residents in Colombia shall be channeled through the exchange markets. Such imports may be financed by the supplier of the merchandise, the intermediaries on the foreign exchange market and financial entities abroad..."</w:t>
      </w:r>
    </w:p>
    <w:p>
      <w:pPr>
        <w:pStyle w:val="Normal"/>
        <w:widowControl/>
        <w:jc w:val="both"/>
        <w:rPr>
          <w:rFonts w:ascii="CG Times" w:hAnsi="CG Times" w:cs="CG Times"/>
        </w:rPr>
      </w:pPr>
      <w:r>
        <w:rPr>
          <w:rFonts w:cs="CG Times" w:ascii="CG Times" w:hAnsi="CG Times"/>
        </w:rPr>
      </w:r>
    </w:p>
    <w:p>
      <w:pPr>
        <w:pStyle w:val="Normal"/>
        <w:widowControl/>
        <w:ind w:firstLine="2160" w:end="0"/>
        <w:jc w:val="both"/>
        <w:rPr>
          <w:rFonts w:ascii="CG Times" w:hAnsi="CG Times" w:cs="CG Times"/>
        </w:rPr>
      </w:pPr>
      <w:r>
        <w:rPr>
          <w:rFonts w:cs="CG Times" w:ascii="CG Times" w:hAnsi="CG Times"/>
        </w:rPr>
        <w:t>1.</w:t>
        <w:tab/>
        <w:t>IMPORT OF GOODS</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Importers purchasing foreign exchange from foreign exchange market intermediaries to pay for imports embarked as of October 1, 1993, payable on sight or financed for a term of six (6) months or less, or indeed for payment in advance with its own resources, shall present foreign exchange statement - Form No. 1..."</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In the event that such imports are financed for a term exceeding six (6) months, the operation is a foreign debt operation and the credit must be registered with the Banco de la República as a prior requirement for sending abroad the value of such import, by virtue of the provisions of the aforementioned Article 10 of Resolution 21, and Numerals 1.3 and 3 of Chapter III of said Regulatory Circular DCIN-01 of 1999.</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If payments for such sales are in local currency, can the local currency be converted into U.S. dollars, which may then be remitted abroad? Should delays be expected in converting from local currency?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 xml:space="preserve">The aforesaid Article 16.a of CONPES Resolution 51 and numeral 1 of Chapter III of Circular DCIN-01 of 1999 presuppose freedom to convert the amount to be </w:t>
      </w:r>
      <w:r>
        <w:rPr>
          <w:rFonts w:cs="CG Times" w:ascii="CG Times" w:hAnsi="CG Times"/>
          <w:u w:val="single"/>
        </w:rPr>
        <w:t xml:space="preserve"> </w:t>
      </w:r>
      <w:r>
        <w:rPr>
          <w:rFonts w:cs="CG Times" w:ascii="CG Times" w:hAnsi="CG Times"/>
        </w:rPr>
        <w:t>sent abroad in respect of either profits or to pay for imports in foreign exchange.  It should be borne in mind that in Colombia, exchange regulations establish freedom to convert foreign exchange, providing such operations are channeled through the foreign exchange market.  The conversion of foreign exchange is normally immediate, so long as the formal requirements are observed.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To what extent is convertible currency required to be brought into the country?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In the specific case of Enron and in the event that it intends to set up a branch in Colombia, it should convert into pesos the amount of capital allocated to the branch, to form its backing in the exercise of its permanent activity in Colombia. There are neither maximum nor minimum limits as to the amount of foreign exchange which can be invested.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21.</w:t>
        <w:tab/>
        <w:t>ENVIRONMENTAL LAW</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Are there shipping/maritime, environmental, health or safety laws (including conventions or international agreements) to which Enron would be subject in connection with the Physical Trading activities described above?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In answering this question, we assume that "Physical Trading activities" means the performance of production, transportation, storage and, in general, all activities involving the physical handling of Liquid Fuels</w:t>
      </w:r>
      <w:r>
        <w:rPr>
          <w:rStyle w:val="FootnoteCharacters"/>
          <w:rStyle w:val="FootnoteReference"/>
          <w:rFonts w:cs="CG Times" w:ascii="CG Times" w:hAnsi="CG Times"/>
          <w:vertAlign w:val="superscript"/>
        </w:rPr>
        <w:footnoteReference w:id="17"/>
      </w:r>
      <w:r>
        <w:rPr>
          <w:rFonts w:cs="CG Times" w:ascii="CG Times" w:hAnsi="CG Times"/>
        </w:rPr>
        <w:t>. All such activities require the existence and use of adequate infrastructure means, which in and of themselves are subject to environmental permitting and/or control by the Colombian government. Such jurisdiction is held within Colombian territory and waters, licenses being required for all Colombian-based parties performing Physical Trading activities up to ports where delivery or receipt of Liquid Fuels would take place; all parties, both Colombian-based and foreign, being subject to complying with environmentally sound practices set out in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Law 99 of 1993, under which the Ministry of the Environment was created and the National Environmental System - SINA was established, sets forth, in Articles 49, 50 and 52.1 the obligatory nature and content of an Environmental License and the cases in which the Ministry of the Environment has exclusive competence to grant such license. Under Article 7.1 of Decree 1753 of 1994, which is the law regulating the Colombian Ministry of the Environment's jurisdiction and powers to control activities of environmental impact, it is specifically set forth that:</w:t>
      </w:r>
    </w:p>
    <w:p>
      <w:pPr>
        <w:pStyle w:val="Normal"/>
        <w:widowControl/>
        <w:jc w:val="both"/>
        <w:rPr>
          <w:rFonts w:ascii="CG Times" w:hAnsi="CG Times" w:cs="CG Times"/>
        </w:rPr>
      </w:pPr>
      <w:r>
        <w:rPr>
          <w:rFonts w:cs="CG Times" w:ascii="CG Times" w:hAnsi="CG Times"/>
        </w:rPr>
      </w:r>
    </w:p>
    <w:p>
      <w:pPr>
        <w:pStyle w:val="Normal"/>
        <w:widowControl/>
        <w:ind w:start="1440" w:end="1440"/>
        <w:jc w:val="both"/>
        <w:rPr/>
      </w:pPr>
      <w:r>
        <w:rPr>
          <w:rFonts w:cs="CG Times" w:ascii="CG Times" w:hAnsi="CG Times"/>
        </w:rPr>
        <w:t>"An environmental license</w:t>
      </w:r>
      <w:r>
        <w:rPr>
          <w:rStyle w:val="FootnoteCharacters"/>
          <w:rStyle w:val="FootnoteReference"/>
          <w:rFonts w:cs="CG Times" w:ascii="CG Times" w:hAnsi="CG Times"/>
          <w:vertAlign w:val="superscript"/>
        </w:rPr>
        <w:footnoteReference w:id="18"/>
      </w:r>
      <w:r>
        <w:rPr>
          <w:rFonts w:cs="CG Times" w:ascii="CG Times" w:hAnsi="CG Times"/>
        </w:rPr>
        <w:t xml:space="preserve"> will be issued in the following cases:</w:t>
      </w:r>
    </w:p>
    <w:p>
      <w:pPr>
        <w:pStyle w:val="Normal"/>
        <w:widowControl/>
        <w:ind w:start="1440" w:end="0"/>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 xml:space="preserve">1. Execution of works and activities of exploration, exploitation, transportation and deposit of hydrocarbons, construction of refineries, refining oil and the petrochemical developments which form part of a refining complex."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Also, under Article 8 of the same Decree, at number 6, an environmental licence is required for construction of a service station for combustible fuel, a storage facility for combustible fuel, or a gas bottling plant.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 note that the following provisions would as well apply to Physical Trading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International Convention for the Prevention of Contamination by Ships of 1973 and Protocol of 1978, MARPOL 73/78.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Accidental, negligent or deliberate spills of hydrocarbons and other substances damaging to the marine environment by ships are governed, among other things, by this Convention. It has five annexes, which contain rules for the prevention of the different forms of marine contamination caused by ships. On adhering to the Convention, States are obliged to accept Annexes I (Contamination by hydrocarbons) and II (Contamination by Harmful Liquid Substances Transported in Bulk).</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The competent authority for the application /of this Convention in Colombia is the Dirección General Marítima y Portuaria (General Maritime Direction) -DIMAR-.  The Law approving this Convention is Law 12 of 1981, which was ratified on July 27, 1981; it was enacted on October 2, 1983.</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Convention for the Protection and Development of the Marine Environment of the Caribbean Sea Region, Appendix III - Protocol on Cooperation to combat Spills of Hydrocarbons in the Greater Caribbean Region.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The competent authority for the application of this Convention in Colombia is the General Maritime Direction - DIMAR.  The Law approving this Convention and the said Protocol is Law 56 of 1987.</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Law 45 of 1985, which approves the "Convention for the Protection of the Marine Environment and the Coastal Zone of the Southeast Pacific Sea" and the "the Regional Cooperation Agreement to Combat the Pollution of the Southeast Pacific Sea by Hydrocarbons and Hazardous Substances", entered into on November 12, 1981 in Lima, Peru.</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Law 45/85 is applied in the maritime and coastal zone of the Southeast Pacific within the jurisdiction of the contracting parties, which are Colombia, Panama, Ecuador, Peru and Chile.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Resolution 1083 of 1996 of the Ministry of the Environment requires the use of natural fibers to control banks of land created during the construction of oil and gas pipelines.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(v)</w:t>
        <w:tab/>
        <w:t>Decree 321 of 1999 approves the National Contingency Plan for Spills of Hydrocarbons, Derivatives and Dangerous Substances in oceans, rivers and lakes.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also note that in the course of undertaking the Physical Trading activities, waste products may be generated which are subject to environmental control, particularly in the storage of Liquid Fuels. For example, the cleaning of storage tanks creates waste products which are considered to be dangerous waste under applicable regulation. Law 430 of 1998 provides that the generator of dangerous wastes is jointly and severally liable with the person who disposes of them for any damage caused.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eastAsia="CG Times" w:cs="CG Times" w:ascii="CG Times" w:hAnsi="CG Times"/>
        </w:rPr>
        <w:t xml:space="preserve"> </w:t>
      </w:r>
      <w:r>
        <w:rPr>
          <w:rFonts w:cs="CG Times" w:ascii="CG Times" w:hAnsi="CG Times"/>
        </w:rPr>
        <w:tab/>
      </w:r>
      <w:r>
        <w:rPr>
          <w:rFonts w:cs="CG Times" w:ascii="CG Times" w:hAnsi="CG Times"/>
          <w:b/>
        </w:rPr>
        <w:t>Are there any permits required for the transportation and/or ownership of such Liquid Fuels?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summarized in the preceding answer, all Physical Trading activities performed by Colombian-based parties are subordinated to the prior issuance of the concerned environmental license. The construction or operation of infrastructure facilities may not commence without the issuance of a license therefor.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Awareness should made as to the fact that under all association, operation or services contracts required for the exploration, exploitation, transportation and storage of hydrocarbons,  in accordance with Decree 2310 of 1974 and amendments thereof, private parties contracting with ECOPETROL are expressly required to perform according with environmental license granted for carrying out a Physical Trading given activity. This, in itself, constitutes a prerequisite for carrying out a Physical Trading activity in the event that a contract must be entered into with Ecopetrol.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(b)</w:t>
        <w:tab/>
        <w:t xml:space="preserve">What is the liability for a Liquid Fuels spill in the waters of your country for a cargo owner? Charterer? Vessel owner or barge owner?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stated previously, liability may apply to whoever would have violated Colombian environmental laws, either because the terms of a license would be breached or because a party would have displayed environmentally damaging behavior.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principle, the activity of transporting Liquid Fuels is subject to the prior issuance of an environmental license under the aforecited Article 7.1 of Decree 1753 of 1994; the obtention thereof  being charged to the Colombian-based party who performs the activity or who employs the transportation services of a foreign party. Colombian-based parties who would engage in the business of internationally trading in or transporting Liquid Fuels must do so under the terms of licenses therefor, that is, whether as cargo owners, charterers or vessel or barge owners. Moreover, it is the current policy of the Ministry of the Environment to recommend in all licenses granted by it, that the holder advise its contractors of the terms of the same as pertinent. The holder is required to contract transportation services from a third party meeting appropriate security standards set out as terms of reference in the license itself.</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In any case where a spill would occur, other than in the event of a force majeure, the holder of a license is held responsible before Colombian authorities and, under torts law, before damaged third parties, without prejudice to the claims that the holder could in turn bring against the transporter. Where force majeure would occur, the holder would anyhow  be responsible for all contingency measures having been observed by the transporter as applicable. For its part, the transporter would be independently liable both before Colombian authorities for penalties imposed for violations as environmental laws and before all third parties as may have been damaged.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addition to the liability described above, Law 491 of 1999 establishes criminal liability for environmental contamination which applies to corporations, their legal representatives and their administrators. The responsibility of the corporation is presumed if the conduct leading to the contamination was clandestine or done without the required licence or permit. Penalties may include fines and imprisonment for the responsible individuals, and for the company, fines and the cancellation of its registration with the local mercantile registry, which would effectively prevent it from carrying on business.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also note that by way of Decree 2784 of 1997, Colombia approved the international convention signed at Brussels on December 18, 1971, which created an international indemnification fund for damages caused by environmental contamination due to hydrocarbons, together with its 1992 protocol.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Are there special clean-up restrictions or controls?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Yes, there are restrictions and controls to prevent damage to the human and natural setting affected by the project, works or activity.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part of the procedure for the granting of an environmental license, the interested party must carry out an Environmental Impact Study (EIS), as this, pursuant to the provisions of Article 22 of Decree 1753 of 1994, is an instrument for decision-making and environmental planning required by the competent environmental authority to define the corresponding impact prevention, correction, compensation and mitigation measures and the negative effects of a project, works or activities.  In addition, the EIS must include the strategies for management plans and contingency plans. These plans, once reviewed by the competent environmental authority, are incorporated into the respective license, as part of the requirements and obligations of the holder of same.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Upon the occurrence of an impact or negative effect making it necessary for the holder of the License to apply the management and contingency plans, the following events may ensue: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the licence holder must diligently to apply the established contingency plan, and the competent environmental authority may, simultaneously, according to the case, impose preventive measures brought in Article 85 of Law 99 of 1993 (preventive seizure of installations, suspension of works, etc.)  and commence the respective investigation;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in the event that the holder fails to comply with the application of the established management and contingency plans, the provisions of Heading XII of Law 99 of 1993, which refers to the penalties and police measures which may be imposed by both the Ministry of the Environment and the Autonomous Regional Corporations will be applied, as they are authorized to use policing measures in the enforcement and implementation of the measures, fines and penalties set forth in the law, applicable according to the case.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Are there Spill taxes?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Not expressly. However, according to paragraph 1 of Article 3 of Decree 1753 of 1994, the environmental license shall include among the obligations it establishes, taking out a performance policy or bank guarantee, chargeable to the holder of the same, for the sum of 30% of the annual value of the Project Management and Contingency Plans, taking into account the risks inherent in the project, works or activity involved, in order to ensure performance of the terms, requirements, conditions and stipulations of the environmental license.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policy must be renewed annually and shall be valid throughout the useful life of the project and for up to two additional years, as the environmental authority considers appropriate.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Also, Law 491 of 1999 establishes an obligatory ecological insurance policy which must be obtained for each activity which requires an environmental licence, by the holder of the corresponding licence. Such insurance policy is for the purpose of compensating those persons who may be affected by environmental damage caused by the activity.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of the date of this memorandum, regulations specifying the required amount of insurance and other matters relating to the ecological insurance obligation have not yet been issued, and the Ministry of the Environment is not in practice requiring such policies to be obtained.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Would a separate corporate entity formed to conduct environmentally hazardous activities be honored and protect its owners and affiliates from liability?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Colombian environmental laws do not contain provisions whereby the corporate veil would be pierced in the event of damage being caused by a corporate entity. Furthermore, under Article 31 of Decree 1753 of 1994, it is expressly stated that the holder of a license is considered to be responsible for damages derived from not complying with the terms of the same. This restricts the scope of liability to the given corporate person who would hold the license.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Nevertheless, under a recent reform of the Colombian Commercial Code enacted as Law 222 of 1995, the new Article 148 does permit piercing the corporate veil where a subsidiary would be placed in a situation of bankruptcy due to control decisions made by its parent company. In such case, the parent company will be presumed as being responsible before the subsidiary's creditors. An argument could be made that where a company devoted to Physical Trading activities would be driven by its parent's decisions to incur in environmental liability beyond its capacity to indemnify the ensuing damage, the parent would as well be liable before the damaged parties as creditors in the bankruptcy.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With regard to the criminal liability established by Law 491 of 1999, such liability does not extend to shareholders or affiliates of a corporate entity, although it does extend to its legal representatives and administrators.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(c)</w:t>
        <w:tab/>
        <w:t>What are the answers to the questions asked in (b) above for Liquid Fuel spills on your country's land for the owner of the commodity? For a storage terminal owner? For a transporter? For a marketer/distributor of third-party product?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reiterate that liability applies to whoever would have violated Colombian environmental laws, either because the terms of a license would be breached or because a party would have displayed environmentally damaging behavior. The same criteria stated in (b) above apply for the case of a land spill. We particularly refer to our first answer to the same question (b).</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22.</w:t>
        <w:tab/>
        <w:t>BOYCOTT LAWS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(a)</w:t>
        <w:tab/>
        <w:t>Does local law require the participation in or co-operation with an international boycott?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provision in Colombian law setting forth such requirements.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(b)</w:t>
        <w:tab/>
        <w:t>Are there any trade control, sanction or restriction laws (such as not allowing entry of vessels flying the flags of certain countries) in your country that Enron should be made aware of for the above-described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Decree 1611 of 1998 requires all carriers (including non vessel operator common carriers) to obtain an authorization (which is similar to a registration) from the General Maritime Direction (DIMAR) to render maritime transport services, as well as an operating permit, which is obtained once the authorization is in place. Also, all ships coming and going to and from Colombian ports must be properly registered with the corresponding Port Captain. If the ships and/or the carrier are not duly registered with DIMAR or the Port Captain, as the case may be, they will not be allowed to dock in Colombian ports, regardless of the ship</w:t>
      </w:r>
      <w:r>
        <w:rPr>
          <w:rFonts w:cs="WP TypographicSymbols" w:ascii="WP TypographicSymbols" w:hAnsi="WP TypographicSymbols"/>
        </w:rPr>
        <w:t>=</w:t>
      </w:r>
      <w:r>
        <w:rPr>
          <w:rFonts w:cs="CG Times" w:ascii="CG Times" w:hAnsi="CG Times"/>
        </w:rPr>
        <w:t>s flag or the nationality of the carrier.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In addition, Article 66 of Decree 1611 of 1998 establishes freedom of access for carriers to all cargo generated by Colombia</w:t>
      </w:r>
      <w:r>
        <w:rPr>
          <w:rFonts w:cs="WP TypographicSymbols" w:ascii="WP TypographicSymbols" w:hAnsi="WP TypographicSymbols"/>
        </w:rPr>
        <w:t>=</w:t>
      </w:r>
      <w:r>
        <w:rPr>
          <w:rFonts w:cs="CG Times" w:ascii="CG Times" w:hAnsi="CG Times"/>
        </w:rPr>
        <w:t>s foreign trade and transported by sea. Such freedom is subject to reciprocity, it being possible to restrict the entrance of certain carriers as a negotiation mechanism in the event Colombian carriers encounter any restrictions in the formers</w:t>
      </w:r>
      <w:r>
        <w:rPr>
          <w:rFonts w:cs="WP TypographicSymbols" w:ascii="WP TypographicSymbols" w:hAnsi="WP TypographicSymbols"/>
        </w:rPr>
        <w:t>=</w:t>
      </w:r>
      <w:r>
        <w:rPr>
          <w:rFonts w:cs="CG Times" w:ascii="CG Times" w:hAnsi="CG Times"/>
        </w:rPr>
        <w:t xml:space="preserve"> countries of origin.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23.</w:t>
        <w:tab/>
        <w:t>LIQUID FUEL BUSINESS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(a)</w:t>
        <w:tab/>
      </w:r>
      <w:r>
        <w:rPr>
          <w:rFonts w:cs="CG Times" w:ascii="CG Times" w:hAnsi="CG Times"/>
          <w:b/>
          <w:u w:val="single"/>
        </w:rPr>
        <w:t>Importing</w:t>
      </w:r>
      <w:r>
        <w:rPr>
          <w:rFonts w:cs="CG Times" w:ascii="CG Times" w:hAnsi="CG Times"/>
          <w:b/>
        </w:rPr>
        <w:t xml:space="preserve">. Is a privately-owned foreign or local company permitted to import Liquid Fuels into your country? If so, what licenses, permits and approvals, if any, are required?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legal restriction under Colombian legislation on the import of this type of fuel. These products fall within the free import regime, there being no restriction, either legal or administrative, relating to such importation.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Any company, whether it be national or foreign, with representation or a branch in Colombia, may at present import Liquid Fuels into Colombia, without having to fulfill special requirements. One must register with the Ministry of Mines and Energy in order to be able to transport, consume, distribute or commercialize the Liquid Fuels once they have been imported (Decree 1082 of 1994, Article 1).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Prior to the entry of the Liquid Fuels into Colombia, certification must be obtained that such fuels comply with the quality specifications established by the Ministry of Mines and Energy. Such certification must be obtained by an independent inspection company which is acceptable to the Ministry of Mines and Energy (Decree 1082 of 1994, Article 2). INCOMEX requires the presentation of this certification with the registration of the import, or request for an import licence, as the case may be (INCOMEX External Circular 75 of 1999).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Ministry of Mines and Energy requires that the importation of Liquid Fuels be made by way of a wholesale storage facility, in order to ensure safety in the storage, management, distribution and/or consumption thereof (INCOMEX External Circular 75 of 1999).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must also point out that Law 191 of 1995, under which provisions on frontier zones are established, permits the import, with exemption from tariff duties, of fuels which are to be distributed within the territory delimited as a "special frontier development unit".  Such an import may only be made by companies (national, bi-national or multi-national) which establish themselves in the zone or which are already established there.  In any event, the exemption has to be recognized by the Colombian Foreign Trade Institute (INCOMEX), following approval by the Ministry of Mines and Energy.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Also with regard to the importation of gasoline for use in frontier zones, Law 488 of 1998 established a new procedure whereby the governors of the departments located on the frontiers of the country may enter into concession contracts with Ecopetrol for the purpose of importing Liquid Fuels from neighboring countries and distributing them in certain frontier zones and </w:t>
      </w:r>
      <w:r>
        <w:rPr>
          <w:rFonts w:cs="WP TypographicSymbols" w:ascii="WP TypographicSymbols" w:hAnsi="WP TypographicSymbols"/>
        </w:rPr>
        <w:t>A</w:t>
      </w:r>
      <w:r>
        <w:rPr>
          <w:rFonts w:cs="CG Times" w:ascii="CG Times" w:hAnsi="CG Times"/>
        </w:rPr>
        <w:t>special frontier development units</w:t>
      </w:r>
      <w:r>
        <w:rPr>
          <w:rFonts w:cs="WP TypographicSymbols" w:ascii="WP TypographicSymbols" w:hAnsi="WP TypographicSymbols"/>
        </w:rPr>
        <w:t>@</w:t>
      </w:r>
      <w:r>
        <w:rPr>
          <w:rFonts w:cs="CG Times" w:ascii="CG Times" w:hAnsi="CG Times"/>
        </w:rPr>
        <w:t>. Such Liquid Fuels are exempted from customs tariffs, VAT, and the special tax on gasoline (Article 100).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Finally, we note that the importation of gasoline containing lead tetraethyline is prohibited, except for use in aircraft with piston motors (Decree 948/95, Article 40).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import Liquid Fuels, what are the requirements for the entity, such as the type of entity and local ownership requirements? Is the importer required to import a minimum product volume, hold minimum inventories locally, or lease or own storage facilities locally?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indicated above, any Colombian entity or individual may import Liquid Fuels, there  being no particular requirements imposed on the importer as such regarding any of the matters indicated in your question. However, do note that the maintenance of Liquid Fuels inventories by any given party within Colombian territory is subject to the prior issuance of an environmental license by the Ministry of the Environment (Decree 1753 of 1994), which license would be granted where certain storage standards would be met. Also, a foreign entity importing Liquid Fuels would be required to establish a branch in Colombia, as it would be considered to be carrying on business permanently in Colombia (Commercial Code, Article 474).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What are the duties, taxes or other fees imposed on imports of Liquid Fuels into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importation of Liquid Fuels into Colombia bears customs duties set at either 5%, 10% or 15% of the CIF value of the merchandise, depending on the customs position of the given fuel, plus 15% VAT assessed on the CIF value plus the applicable customs duty.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(b)</w:t>
        <w:tab/>
      </w:r>
      <w:r>
        <w:rPr>
          <w:rFonts w:cs="CG Times" w:ascii="CG Times" w:hAnsi="CG Times"/>
          <w:b/>
          <w:u w:val="single"/>
        </w:rPr>
        <w:t>Exporting</w:t>
      </w:r>
      <w:r>
        <w:rPr>
          <w:rFonts w:cs="CG Times" w:ascii="CG Times" w:hAnsi="CG Times"/>
          <w:b/>
        </w:rPr>
        <w:t>. Please answer the questions raised in (a) above as applied to "exporting out of your country" instead of "importing into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Under Articles 1 and 3 of Decree 196 of 1986, the Ministry of Mines and Energy is to consider the country's present and future domestic supply and marketing needs in determining the volumes of production that hydrocarbons producers must destine for refining in Colombia. Further, Ecopetrol shall always have the first option for the purchase of volumes not destined to domestic refining. Only excess volumes may be exported directly by the producers. Currently, ECOPETROL is the only entity having significant refining installations in Colombia, so that the exportation of refined Liquid Fuels can in practice only be performed by Ecopetrol, however, private refineries are currently under construction.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rPr>
      </w:pPr>
      <w:r>
        <w:rPr>
          <w:rFonts w:eastAsia="CG Times" w:cs="CG Times" w:ascii="CG Times" w:hAnsi="CG Times"/>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regards customs regulations proper, these do not fix any limit on the nature of an exporter of fuels from Colombia.  This would, in principle, permit any company, either national or foreign with representation in Colombia, to undertake the concerned foreign trade operation.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export Liquid Fuels, what are the requirements for the entity, such as the type of entity and local ownership requirements? Is the exporter required to export a minimum product volume, hold minimum inventories locally, or lease or own storage facilities locally?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for the case of imports, there is currently no restriction on the characteristics of Colombian entities or individuals required for the exportation Liquid Fuels, nor is there any particular requirement imposed on exporters as such regarding any of the matters enunciated in your question.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b/>
        </w:rPr>
        <w:t>What are the duties, taxes or other fees imposed on exports of Liquid Fuels out of your country?</w:t>
      </w:r>
      <w:r>
        <w:rPr>
          <w:rFonts w:cs="CG Times" w:ascii="CG Times" w:hAnsi="CG Times"/>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are no fiscal assessments of any nature imposed on the transaction proper of exporting Liquid Fuels.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(c)</w:t>
        <w:tab/>
      </w:r>
      <w:r>
        <w:rPr>
          <w:rFonts w:cs="CG Times" w:ascii="CG Times" w:hAnsi="CG Times"/>
          <w:b/>
          <w:u w:val="single"/>
        </w:rPr>
        <w:t>In-Country Marketing/Distribution</w:t>
      </w:r>
      <w:r>
        <w:rPr>
          <w:rFonts w:cs="CG Times" w:ascii="CG Times" w:hAnsi="CG Times"/>
          <w:b/>
        </w:rPr>
        <w:t xml:space="preserve">. Is a privately-owned foreign or local company permitted to store, market (wholesale or retail), and transport Liquid Fuels to customers within your country?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activities stated in your question can all be performed by any agent, whether national or foreign. However, in the event that a foreign company would routinely carry out any such activity in Colombia, it would be displaying a permanent business activity as defined in the Colombian Commercial Code. This would make it obligatory for the foreign party to establish a branch in Colombia (see opinion FSA/10149 dated November 29/96, answer to question 12(d), page 30).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mentioned above, one must register with the Ministry of Mines and Energy in order to be able to transport, consume, distribute or commercialize Liquid Fuels which have been imported into Colombia (Decree 1082 of 1994, Article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so, what licenses, permits and approvals, if any, are required?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At present, there is no prior permit requirement for foreign investment to be made in Colombia. Thus, the establishment of a corporate entity can be performed following the applicable formalities. To be noted however is that any Physical Trading activity cannot be carried out until the corresponding environmental license is issued, this not being in any case a condition for corporate existence.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With regard to the storage of Liquid Fuels, an environmental licence must be obtained for any storage facility for combustibles (Decree 1753 of 1994, Article 8, number 6).</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With regard to the wholesale marketing of Liquid Fuels, there are no licences, permits or approvals required.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With regard to the retail marketing of Liquid Fuels, service stations are regulated by Decree 1521 of 1998, which provides that a construction licence must be obtained from the competent authority, for either the construction of a new service station or the modification or expansion of an existing one. The competent authority may be the local municipality or the Ministry of Mines and Energy, depending on where the service station is located. A separate environmental licence is also required,</w:t>
      </w:r>
      <w:r>
        <w:rPr>
          <w:rStyle w:val="FootnoteCharacters"/>
          <w:rStyle w:val="FootnoteReference"/>
          <w:rFonts w:cs="CG Times" w:ascii="CG Times" w:hAnsi="CG Times"/>
          <w:vertAlign w:val="superscript"/>
        </w:rPr>
        <w:footnoteReference w:id="19"/>
      </w:r>
      <w:r>
        <w:rPr>
          <w:rFonts w:cs="CG Times" w:ascii="CG Times" w:hAnsi="CG Times"/>
        </w:rPr>
        <w:t xml:space="preserve"> as well as certification from the local fire department that safety norms are being complied with (Article 40, Decree 1521/98).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With regard to the transportation of Liquid Fuels, we refer to the third part of our answer to question 23(d) below.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store, market and transport Liquid Fuels, what are the requirements for the entity, such as the type of entity and local ownership requirements?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general, there are no special conditions of corporate structure or ownership applicable to a locally-formed entity set to perform said activities. A foreign entity engaging in these activities on a permanent basis would be required to establish a branch in Colombia (Commercial Code, Article 474). The only case where particular corporate structure (not ownership) requirements would apply is in the marketing or transportation of gas, where the entity must be a public services enterprise ("empresa de servicios públicos"), which is a stockholding corporation whose by-laws would be subject to conditions set out in Article 17 of Law 142 of 1994.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Assuming that these activities can be conducted by Enron, what taxes are imposed an sales of Liquid Fuels in your country (wholesale or retail)?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 474, as amended, of the Colombian Fiscal Statute (CFS) sets forth the VAT applicable to petroleum-based fuels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w:t>
        <w:tab/>
        <w:t>gasoline: 15% of the producer</w:t>
      </w:r>
      <w:r>
        <w:rPr>
          <w:rFonts w:cs="WP TypographicSymbols" w:ascii="WP TypographicSymbols" w:hAnsi="WP TypographicSymbols"/>
        </w:rPr>
        <w:t>=</w:t>
      </w:r>
      <w:r>
        <w:rPr>
          <w:rFonts w:cs="CG Times" w:ascii="CG Times" w:hAnsi="CG Times"/>
        </w:rPr>
        <w:t>s income. In the case of importations, 15% of the CIF value plus import duties;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aviation gasoline of 100/130 octanes: 15% of the official list price in refinery;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iii)</w:t>
        <w:tab/>
        <w:t>oils, lubricants and greases: 15% of the producer</w:t>
      </w:r>
      <w:r>
        <w:rPr>
          <w:rFonts w:cs="WP TypographicSymbols" w:ascii="WP TypographicSymbols" w:hAnsi="WP TypographicSymbols"/>
        </w:rPr>
        <w:t>=</w:t>
      </w:r>
      <w:r>
        <w:rPr>
          <w:rFonts w:cs="CG Times" w:ascii="CG Times" w:hAnsi="CG Times"/>
        </w:rPr>
        <w:t>s official sale price;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all the remaining refined products, derived from petroleum, including, white gasoline, the bases for lubricant oils and greases and petrochemical products (benzene, toluene, xylenes, ethylene, propylene, paraffins and butylenes): 15% of the official list price fixed for the producer at the delivery site.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Propane gas for domestic use is not subject to VAT pursuant to Article 424-6 CFS.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(d)</w:t>
        <w:tab/>
      </w:r>
      <w:r>
        <w:rPr>
          <w:rFonts w:cs="CG Times" w:ascii="CG Times" w:hAnsi="CG Times"/>
          <w:b/>
          <w:u w:val="single"/>
        </w:rPr>
        <w:t>Storage and Transportation</w:t>
      </w:r>
      <w:r>
        <w:rPr>
          <w:rFonts w:cs="CG Times" w:ascii="CG Times" w:hAnsi="CG Times"/>
          <w:b/>
        </w:rPr>
        <w:t xml:space="preserve">. What are the legal restrictions and requirements, if any, on ownership or leasing of a Liquid Fuels storage facility in your country?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Anyone interested in possessing a liquid fuels storage plant in Colombia, whether by ownership or leasing, must: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request, in writing, from the Ministry of Mines and Energy that a visit to be made by a General Hydrocarbons Division official to the lot where it is planned to construct the plant, annexing a general description and detailed justification of it, including a general plan of the location, for the Ministry to make a pronouncement on the acceptability of the planned storage plant (Articles 6 and 7 of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once construction has been authorized by the Ministry of Mines, the interested party must present for study to the General Hydrocarbons Division a technical description of the project, which must also include technical data, contain an authentic copy of the deed of ownership of the lot, duly registered, or proof of the corresponding legal transaction permitting construction of the storage plant (Article 10 of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in general, strictly comply with all technical requirements in the construction and functioning set forth in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request the Ministry of Mines and Energy to issue an operating license for the storage and distribution of oil derivative liquid fuels, attaching to such request the series of documents listed in Article 13 of Decree 353 of 1991;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(v)</w:t>
        <w:tab/>
        <w:t>comply with all the obligations imposed by the Ministry of Mines and Energy, among which are: to keep a list of the vehicles which transport its products, issue a single transport waybill for the transporter and, in general, all the obligations established under Decrees 353 of 1991 and 300 of 1993 and those relating to the nature of your activity as a public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note that there are no restrictions on the ability to own or lease a Liquid Fuels storage facility as such, that is, any person can apply for the required approvals and licences. With regard to the leasing of service stations, such lease agreements are subject to certain special requirements regarding content and registration, which are set out in Articles 33 and 34 of Decree 1521 of 1998.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Are there special taxes, duties, or other fees imposed on the owner or lessee of the storage facility, and, if so, what are the rates?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Other than the normal taxes generally imposed on any business in Colombia (e.g. income tax, industry and commerce tax, real estate taxes), there are no special taxes, duties, or other fees imposed on the owner or lessee of a storage facility. Do note, however, that the owner or lessee of the storage facility has to retain and pay to the tax authorities certain taxes that form part of the final consumer price of certain Liquid Fuels, to wit: (i) the Value Added Tax discussed in Section 23(c) above, which is equivalent to 15% of the producer</w:t>
      </w:r>
      <w:r>
        <w:rPr>
          <w:rFonts w:cs="WP TypographicSymbols" w:ascii="WP TypographicSymbols" w:hAnsi="WP TypographicSymbols"/>
        </w:rPr>
        <w:t>=</w:t>
      </w:r>
      <w:r>
        <w:rPr>
          <w:rFonts w:cs="CG Times" w:ascii="CG Times" w:hAnsi="CG Times"/>
        </w:rPr>
        <w:t>s income,</w:t>
      </w:r>
      <w:r>
        <w:rPr>
          <w:rStyle w:val="FootnoteCharacters"/>
          <w:rStyle w:val="FootnoteReference"/>
          <w:rFonts w:cs="CG Times" w:ascii="CG Times" w:hAnsi="CG Times"/>
          <w:vertAlign w:val="superscript"/>
        </w:rPr>
        <w:footnoteReference w:id="20"/>
      </w:r>
      <w:r>
        <w:rPr>
          <w:rFonts w:cs="CG Times" w:ascii="CG Times" w:hAnsi="CG Times"/>
        </w:rPr>
        <w:t xml:space="preserve"> and (ii) the global tax on gasoline and ACPM (COL$ </w:t>
      </w:r>
      <w:r>
        <w:rPr>
          <w:rFonts w:cs="CG Times" w:ascii="CG Times" w:hAnsi="CG Times"/>
          <w:strike/>
        </w:rPr>
        <w:t>330</w:t>
      </w:r>
      <w:r>
        <w:rPr>
          <w:rFonts w:cs="CG Times" w:ascii="CG Times" w:hAnsi="CG Times"/>
        </w:rPr>
        <w:t xml:space="preserve"> </w:t>
      </w:r>
      <w:r>
        <w:rPr>
          <w:rFonts w:cs="CG Times" w:ascii="CG Times" w:hAnsi="CG Times"/>
          <w:u w:val="single"/>
        </w:rPr>
        <w:t>389</w:t>
      </w:r>
      <w:r>
        <w:rPr>
          <w:rFonts w:cs="CG Times" w:ascii="CG Times" w:hAnsi="CG Times"/>
        </w:rPr>
        <w:t xml:space="preserve"> per gallon of gasoline and COL$338.43 per gallon of ACPM pursuant to Resolution 80266 of February 24, 1999, of the Ministry of Mines and Energy). The current exchange rate is one United States Dollar per two thousand Colombian Pesos.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What are the legal restrictions and requirements, if any, on ownership or leasing of transportation services for Liquid Fuels, or on acquiring such services from a third party?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Transportation may be carried out either by pipelines or motor vehicles.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the case of pipeline transportation, the principle is that the activity is open for investment by private parties without limit and that the leasing of transportation services is unrestricted. There are nonetheless regulations brought in  the Colombian Oils Code on the prior presentation to the Ministry of Mines and Energy of each specific project envisioned in order to obtain a technical acceptance of the same (Decree 1056 of 1953, Articles 189 through 209). An environmental licence is also required.</w:t>
      </w:r>
      <w:r>
        <w:rPr>
          <w:rStyle w:val="FootnoteCharacters"/>
          <w:rStyle w:val="FootnoteReference"/>
          <w:rFonts w:cs="CG Times" w:ascii="CG Times" w:hAnsi="CG Times"/>
          <w:vertAlign w:val="superscript"/>
        </w:rPr>
        <w:footnoteReference w:id="21"/>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rPr>
        <w:t>Motor vehicle transportation is also in essence free for all parties, even though all natural or legal persons in that activity must be registered with the National Transport and Transit Institute - INTRA (Decree 353 of 1991,  Articles 12 and 14 and INTRA Resolution 01705 of 1991), and be as well authorized by the Ministry of Mines and Energy to carry out such activity (Decree 283/90, Article 80 and  Decree 353/91, Article 12).</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Would it be possible to establish a "free trade zone" for the storage facility to avoid all import/export duties when the Liquid Fuels are destined to a market outside of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Decree 2233/96 establishes a regime of Industrial Goods and Services Free Zones, which are defined in Article 2 of said Decree, as the "geographical areas delimited within national territory, the objective of which is to promote and develop the processes of industrialization of goods and provision of services mainly destined for external markets". The activities to be undertaken in the Free Trade Zone must not be already in progress at the time the request is made (Decree 2233/96, Article 3).</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According to Article 17 of Decree 2233 of 1996, an entity doing as stated in your question would qualify as a Commercial User of a Free Trade Zone, in accordance with the following definition: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576" w:end="1576"/>
        <w:jc w:val="both"/>
        <w:rPr>
          <w:rFonts w:ascii="CG Times" w:hAnsi="CG Times" w:cs="CG Times"/>
        </w:rPr>
      </w:pPr>
      <w:r>
        <w:rPr>
          <w:rFonts w:cs="CG Times" w:ascii="CG Times" w:hAnsi="CG Times"/>
        </w:rPr>
        <w:t>"Article 17. Commercial User. This is a national or foreign legal person, legally incorporated in Colombia, installed in a Goods and Services Industrial Free Zone for the purposes of carrying out the activities of storage, preservation, handling, distribution, packing, re-packing, classification or cleaning of goods, which may be destined for either external markets or the national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Thus, it would be possible to avoid all import/export duties and taxes by locating the storage facility within an Industrial Goods and Services Free Trade Zone. This would not exempt such storage facility from the need to obtain all licences, permits and authorizations which apply, and which are described above.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Decree 2233/96 also establishes a procedure for requesting the establishment of a new Free Trade Zone from the Ministry of Foreign Trade (Articles 4 through 11). Such a request may be rejected for technical, financial, economic and/or market related reasons.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(e)</w:t>
        <w:tab/>
      </w:r>
      <w:r>
        <w:rPr>
          <w:rFonts w:cs="CG Times" w:ascii="CG Times" w:hAnsi="CG Times"/>
          <w:b/>
          <w:u w:val="single"/>
        </w:rPr>
        <w:t>Fuel management</w:t>
      </w:r>
      <w:r>
        <w:rPr>
          <w:rFonts w:cs="CG Times" w:ascii="CG Times" w:hAnsi="CG Times"/>
          <w:b/>
        </w:rPr>
        <w:t>. If Enron never holds title to the Liquid Fuels and is not otherwise physically present in Colombia, but arranges for or manages from a foreign location the fuel supply to a locally owned power plant as a service for a fee, what are the applicable regulations and taxes, if any?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are no regulations applicable to this situation. As pertains to the applicable fiscal treatment, fees paid to foreign entities not domiciled in Colombia are considered Colombian-source income (Article 24(5), CFS). Such fees are subject to a 35% income tax withholding (Articles 406 and 408 CFS) and to a 7% remittance tax withholding assessed after income tax (Articles 321(b) and 417 CFS), for a total tax burden of 39.55%.</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However, if the fees correspond to technical assistance or technical services rendered by a party not domiciled in Colombia, a 10% withholding applies in lieu of the taxes mentioned in the preceding paragraph, regardless of where the services are rendered (Article 408, CFS, as modified by Article 15 of Law 488 of 1998). Technical assistance is defined as the advice given by means of an agreement for the rendering of services for the use of technological knowledge applied by means of the exercise of an art or technique. Technical services and technical assistance contracts must be registered with the Colombian Foreign Trade Institute (INCOMEX) in accordance with the provisions of Decree 259/92, which registration is a prerequisite for the remittance of payments thereunder.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the event that the 10% withholding were not made, the non-domiciled party would be required to file a Colombian tax return and pay income and remittance tax on the amount received at the rate specified above, that is, 35% for income tax plus 7% of the remainder, for a total tax burden of 39.55%.</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VAT is not applicable to fees for technical assistance or technical services.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24.</w:t>
        <w:tab/>
        <w:t>POWER/NATURAL GAS MARKETING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Is a privately-owned foreign or local company permitted to market electrical power or natural gas to costumers within your country? If so, what licenses, permits and approvals, if any, are required?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marketing of electricity and/or natural gas considered to be a "domiciliary public service" under the provisions of Article 15 of Law 142 of 1994 ("Domiciliary Public Services Law"), and may only be provided by "Public Services Enterprises" ("Empresas de Servicios Públicos" or "ESPs").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ESPs are stock companies incorporated in accordance with requirements under Colombian law.  Accordingly, the marketing of energy or natural gas in Colombian territory may not be carried out directly by a foreign entity, as an ESP has necessarily to be incorporated in Colombia, albeit with the participation of foreign investors as stockholders being admissible without restriction as to the level of ownership (Article 19.3 of Law 142 of 1994).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At present, there are no prior permit requirements under Colombian law as regards the incorporation of ESPs.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25.</w:t>
        <w:tab/>
        <w:t>ANTITRUST/ANTI-COMPETITIVE PRACTICES LAWS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Are there any orders, rules, regulations or laws that restrict companies from owning or operating businesses in your country involved in each stage of the energy services sector, such as: (i) exploration and production, (ii) gathering and storage, (iii) transportation, and (iv) marketing and distribution of a particular energy commodity (e.g., Liquid Fuels, natural gas, electrical power)?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25.1</w:t>
        <w:tab/>
        <w:t>General antitrust and restrictive practices legislation.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The basic regulations with regard to the promotion and protection of competition are Law 256 of 1996, Law 155 of 1959, as amended by Extraordinary Decree 3307 of 1963 and as regulated by Decree 2153 of 1992. These regulations are applicable to all sectors of the economy including those listed in your question.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thrust of these provisions is to prohibit agreements or practices which would limit the production, supply, distribution or consumption of national or foreign products or services (restrictive commercial practices), with a view to preserving free competition and equitable pricing in the market, as well as to provide for administrative and judicial means for parties to present claims and have their rights enforced.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also refer to section 25.2.6 below regarding special anti-competitive practices regulations for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25.2</w:t>
        <w:tab/>
        <w:t>Antitrust and restrictive practices legislation in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Colombia there are the following restrictions against activities which may be undertaken by Public Utility Companies:  (i) combining activities in one same sector; (ii) combining activities in the energy and gas sectors; and, (iii) on the participation which one company may have in the total activity in the energy sectors in Colombia.</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25.2.1</w:t>
        <w:tab/>
        <w:t>Restrictions on the combination of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Direct restrictions.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Article 5 of Resolution 56 of 1994 issued by the Energy and Gas Regulatory Commission ("CREG") establishes the principle of the separation of activities in the electricity sector, and provides that companies incorporated after Law 143 came into force (12 July 1994) for the purpose of providing the public service of electricity, and which form part of the National Interconnected System, may not undertake more than one of the activities relating to the public service of electricity, with the exception of marketing, which may be combined with the activities of generation and distribution.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 xml:space="preserve">In the case of generation, the second inset of said Article 5 expressly states that companies which engage in power generation of a capacity in excess of 50 MW, may not include in their corporate purpose activities other than such power generation and marketing. Power generation capacity is determined as follows: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The entire net generation capacity they possess directly; plus,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Their proportional part of the generation of other companies with which they have an economic relationship.</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For these purposes, it is considered that an economic relationship exists in the following cases: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When such companies or their affiliates form part of a contract to share profits or reduce costs, or of any type of joint venture contract with the generator, or with persons with these same relationships with the generator;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When such companies have: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(x)</w:t>
        <w:tab/>
        <w:t>Shares or capital participation in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(y)</w:t>
        <w:tab/>
        <w:t>Loans payable by the generator, contracted under conditions other than those prevalent in the market;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(z)</w:t>
        <w:tab/>
        <w:t>Fuel supply contracts or any influence on the fixing of the price of the fuel used by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Indirect restrictions.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There are also restrictions on the share participation of entities which are active in the power sector in other companies which engage in different activities in the same sector. According to the provisions of Article 6 of CREG Resolution 128 of 1996, from January 1, 2002</w:t>
      </w:r>
      <w:ins w:id="0" w:author="Unknown" w:date="0-00-00T00:00:00Z">
        <w:r>
          <w:rPr>
            <w:rFonts w:cs="CG Times" w:ascii="CG Times" w:hAnsi="CG Times"/>
          </w:rPr>
          <w:t xml:space="preserve"> </w:t>
        </w:r>
      </w:ins>
      <w:r>
        <w:rPr>
          <w:rFonts w:cs="CG Times" w:ascii="CG Times" w:hAnsi="CG Times"/>
        </w:rPr>
        <w:t>no generator may hold a share participation representing over 25% of the capital of a distributor, or vice versa.</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25.2.2</w:t>
        <w:tab/>
        <w:t>Restrictions on the combination of activities in the gas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Article 2 of CREG Resolution No.71/98, makes applicable all of the restrictions on separation of activities to the gas sector described below to both the companies dedicated to such activities themselves and to their parent, subordinated or affiliated companies. In addition, Article 8 of the same CREG Resolution provides that for purposes of the application of such restrictions regarding separation of activities, the concept of </w:t>
      </w:r>
      <w:r>
        <w:rPr>
          <w:rFonts w:cs="WP TypographicSymbols" w:ascii="WP TypographicSymbols" w:hAnsi="WP TypographicSymbols"/>
        </w:rPr>
        <w:t>A</w:t>
      </w:r>
      <w:r>
        <w:rPr>
          <w:rFonts w:cs="CG Times" w:ascii="CG Times" w:hAnsi="CG Times"/>
        </w:rPr>
        <w:t>real beneficiary</w:t>
      </w:r>
      <w:r>
        <w:rPr>
          <w:rFonts w:cs="WP TypographicSymbols" w:ascii="WP TypographicSymbols" w:hAnsi="WP TypographicSymbols"/>
        </w:rPr>
        <w:t>@</w:t>
      </w:r>
      <w:r>
        <w:rPr>
          <w:rFonts w:cs="CG Times" w:ascii="CG Times" w:hAnsi="CG Times"/>
        </w:rPr>
        <w:t xml:space="preserve"> must be taken into consideration. Thus, the following restrictions must be understood as applicable to the companies that undertake activities in the gas sector, as well as to their parent, subordinated and affiliated companies, and furthermore all situations under which it may be considered that one of such companies by any circumstance is a </w:t>
      </w:r>
      <w:r>
        <w:rPr>
          <w:rFonts w:cs="WP TypographicSymbols" w:ascii="WP TypographicSymbols" w:hAnsi="WP TypographicSymbols"/>
        </w:rPr>
        <w:t>A</w:t>
      </w:r>
      <w:r>
        <w:rPr>
          <w:rFonts w:cs="CG Times" w:ascii="CG Times" w:hAnsi="CG Times"/>
        </w:rPr>
        <w:t>real beneficiary</w:t>
      </w:r>
      <w:r>
        <w:rPr>
          <w:rFonts w:cs="WP TypographicSymbols" w:ascii="WP TypographicSymbols" w:hAnsi="WP TypographicSymbols"/>
        </w:rPr>
        <w:t>@</w:t>
      </w:r>
      <w:r>
        <w:rPr>
          <w:rFonts w:cs="CG Times" w:ascii="CG Times" w:hAnsi="CG Times"/>
        </w:rPr>
        <w:t xml:space="preserve"> of the activities developed by companies in the gas sector must be taken into account.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Separation of the activity of gas transportation from all other activities of the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In the natural gas sector, Article 5 of CREG Resolution No. 57 of 1996 separates the activity of natural gas transportation from the activities of production, marketing and distribution of natural gas, and provides that: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a natural gas transporter may not undertake activities of production, marketing and distribution directly, nor have an "economic interest" in companies whose purpose is to undertake these same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a natural gas producer, commercializer or distributor may not be a natural gas transporter, nor have an "economic interest" in natural gas transporters.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An economic interest is defined in Article 6 of CREG Resolution No. 57 of 1996 in the following terms: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"For the purposes of this Resolution, it is considered that a combustible gas transporter has an economic interest in another company whose purpose is the production, sale, marketing or distribution of the same product in the following cases: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When such companies, or their parent, subordinate or related companies are parties to an agreement to share profits or reduce costs, or in any type of joint venture agreement with natural gas producer, commercializer or distributor companies;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When a producer, commercializer or distributor has: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Shares, quotas or interest in the capital of a transporter which represent more than 25% of corporate capital;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Credits payable by the transporter, contracted under conditions different from those prevailing in the market at the time of entering into the agreement;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Any influence on the fixing of the price of transportation or of the services provided by the transporter.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strike/>
        </w:rPr>
      </w:pPr>
      <w:r>
        <w:rPr>
          <w:rFonts w:cs="CG Times" w:ascii="CG Times" w:hAnsi="CG Times"/>
        </w:rPr>
        <w:t>(iii)</w:t>
        <w:tab/>
        <w:t>When a transporter has shares, quotas or interest in the capital of a natural gas commercializer, distributor or large consumer which represent more than 25% of total corporate capital."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Separation of the activity of gas transportation from that of gas production.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Point d) of Article 6 of CREG Resolution No. 57 of 1996 contains two restrictions on the participation of a natural gas producer in a distributor company: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the participation of a natural gas producer company in a distributor of the same product may not exceed 20% of the distributor's capital;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under no circumstances may more than 30% of the capital of a natural gas distributor belong to a producer of the same product.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ins w:id="2" w:author="Unknown" w:date="0-00-00T00:00:00Z"/>
        </w:rPr>
      </w:pPr>
      <w:ins w:id="1" w:author="Unknown" w:date="0-00-00T00:00:00Z">
        <w:r>
          <w:rPr>
            <w:rFonts w:cs="CG Times" w:ascii="CG Times" w:hAnsi="CG Times"/>
          </w:rPr>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25.2.3</w:t>
        <w:tab/>
        <w:t>Restrictions on the combination of activities in the gas and electricity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Restrictions on the combination of the activity of natural gas transportation with that of electricity generation by natural gas.</w:t>
      </w:r>
      <w:ins w:id="3" w:author="Unknown" w:date="0-00-00T00:00:00Z">
        <w:r>
          <w:rPr>
            <w:rFonts w:cs="CG Times" w:ascii="CG Times" w:hAnsi="CG Times"/>
            <w:b/>
          </w:rPr>
          <w:t xml:space="preserve"> </w:t>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Article 7 of CREG Resolution No.71/98 provides that natural gas transporter may not undertake the generation of electricity by natural gas, nor hold a share participation representing over 25% of the capital of a company which undertakes such activity. There is an exception to this restriction, for transporters which undertake the generation of electricity by natural gas in plants located outside of their Area of Operation.</w:t>
      </w:r>
      <w:r>
        <w:rPr>
          <w:rStyle w:val="FootnoteCharacters"/>
          <w:rStyle w:val="FootnoteReference"/>
          <w:rFonts w:cs="CG Times" w:ascii="CG Times" w:hAnsi="CG Times"/>
          <w:vertAlign w:val="superscript"/>
        </w:rPr>
        <w:footnoteReference w:id="22"/>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Restrictions on the combination of the activity of natural gas production with electricity generation by natural gas.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ins w:id="5" w:author="Unknown" w:date="0-00-00T00:00:00Z"/>
        </w:rPr>
      </w:pPr>
      <w:ins w:id="4" w:author="Unknown" w:date="0-00-00T00:00:00Z">
        <w:r>
          <w:rPr>
            <w:rFonts w:cs="CG Times" w:ascii="CG Times" w:hAnsi="CG Times"/>
          </w:rPr>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Article 7 of CREG Resolution No. 71/98 contains two restrictions relating to this point: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a natural gas producer may not undertake directly the activity of electricity generation by natural gas;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a natural gas producer may not hold more than 25% of the corporate capital of a company engaged in the activity of electricity generation by natural  gas. Temporarily, until 31 December 2005, natural gas producers may own up to 50% of the capital of an electricity generator, provided the new generating plant is put into operation within the 5 years following 2 November 1995, and that, at the end of the 5 years following such putting into operation, the share participation does not exceed 25% of the capital of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25.2.4</w:t>
        <w:tab/>
        <w:t>Limits on the participation of Company and Investor in the totality of Colombian electricity sector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amended by CREG Resolution No. 42/99, articles 3, 4 and 5 of CREG Resolution No.128 of 1996 set out the participation limits to which any company or investor may have in the electricity sector, as follows (capitalized terms are defined below):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w:t>
        <w:tab/>
        <w:t>no Investor or Company may hold directly or indirectly over 25% of the nominal electricity generating capacity of the National Interconnected System (</w:t>
      </w:r>
      <w:r>
        <w:rPr>
          <w:rFonts w:cs="WP TypographicSymbols" w:ascii="WP TypographicSymbols" w:hAnsi="WP TypographicSymbols"/>
        </w:rPr>
        <w:t>A</w:t>
      </w:r>
      <w:r>
        <w:rPr>
          <w:rFonts w:cs="CG Times" w:ascii="CG Times" w:hAnsi="CG Times"/>
        </w:rPr>
        <w:t>SIN</w:t>
      </w:r>
      <w:r>
        <w:rPr>
          <w:rFonts w:cs="WP TypographicSymbols" w:ascii="WP TypographicSymbols" w:hAnsi="WP TypographicSymbols"/>
        </w:rPr>
        <w:t>@</w:t>
      </w:r>
      <w:r>
        <w:rPr>
          <w:rFonts w:cs="CG Times" w:ascii="CG Times" w:hAnsi="CG Time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 xml:space="preserve">no Company may hold over 25% of commercialization activity, this limit being calculated as a quotient between the sales of electricity by a Company to end users on the SIN and total sales of energy to end users on the SIN, measured in kilowatt hours.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no Company may hold over 25% of distribution activity, this limit being calculated as a quotient between sales of electricity made on the SIN by one or several companies which have end users connected to the same distribution grid and total energy sales to end users on the SIN, measured in kilowatt hours.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For purposes of applying the restrictions regarding horizontal integration in the power sector (Articles 3, 4 and 5 of Resolution 128 of 1996), the concepts of Company and Investor are defined by Article 2 of Resolution 128/96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pPr>
      <w:r>
        <w:rPr>
          <w:rFonts w:cs="WP TypographicSymbols" w:ascii="WP TypographicSymbols" w:hAnsi="WP TypographicSymbols"/>
        </w:rPr>
        <w:t>A</w:t>
      </w:r>
      <w:r>
        <w:rPr>
          <w:rFonts w:cs="CG Times" w:ascii="CG Times" w:hAnsi="CG Times"/>
        </w:rPr>
        <w:t>Company: Persons or enterprises which according to Article 15 and paragraph 1 of Article 17 of 142 of Law 142 of 1994, develop the generation, transmission, distribution or commercialization of electric power exclusively or in combination with other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CG Times" w:ascii="CG Times" w:hAnsi="CG Times"/>
        </w:rPr>
        <w:t>The concept of Company includes its investors and the Controlled and Non-Controlled Enterprises of such Company. ...</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pPr>
      <w:r>
        <w:rPr>
          <w:rFonts w:cs="WP TypographicSymbols" w:ascii="WP TypographicSymbols" w:hAnsi="WP TypographicSymbols"/>
        </w:rPr>
        <w:t>A</w:t>
      </w:r>
      <w:r>
        <w:rPr>
          <w:rFonts w:cs="CG Times" w:ascii="CG Times" w:hAnsi="CG Times"/>
        </w:rPr>
        <w:t>Investor: Any person or enterprise which directly or indirectly hold a share participation in the capital or which is owner or co-owner of a Company</w:t>
      </w:r>
      <w:r>
        <w:rPr>
          <w:rFonts w:cs="WP TypographicSymbols" w:ascii="WP TypographicSymbols" w:hAnsi="WP TypographicSymbols"/>
        </w:rPr>
        <w:t>@</w:t>
      </w:r>
      <w:r>
        <w:rPr>
          <w:rFonts w:cs="CG Times" w:ascii="CG Times" w:hAnsi="CG Times"/>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accordance with the foregoing, Article 7 of the same CREG resolution, as amended by Article 7 of 42 of 1999, provides the way to calculate participation in the power sector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a)</w:t>
        <w:tab/>
        <w:t>The participation percentage of an Investor which is not a Company is calculated by adding: the Investor´s Participation percentage in the Capital and the Investor´s percentage Participation in the Property of such Investor in Non-Controlled Enterprises, then multiplying each one of these participation percentages by the Participation Percentage in the Market of each one of those Non-Controlled Enterprises, and adding the total result of the Participation Percentage in the Market of such Investor´s Controlled Enterprises.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b)</w:t>
        <w:tab/>
        <w:t>If the Investor is a Company, its participation percentage will be the result of adding: the Company´s Participation Percentage in the Capital and the Company´s Participation Percentage in the Property of Non-Controlled Enterprises, then multiplying each one of these participation percentages by the participation Percentage in the Market of each one of those Non-Controlled Enterprises, and adding the total result of the Participation percentage in the Market of the such company´s Controlled Enterprises, as well as the total result of the Participation percentage in the Market of the Company´s Investors.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For purposes of the above restrictions, Article 2 of CREG Resolution No.128 of 1996, as amended by Article 2 of CREG Resolution No. 42 of 1999, provides the following definitions: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WP TypographicSymbols" w:ascii="WP TypographicSymbols" w:hAnsi="WP TypographicSymbols"/>
        </w:rPr>
        <w:t>A</w:t>
      </w:r>
      <w:r>
        <w:rPr>
          <w:rFonts w:cs="CG Times" w:ascii="CG Times" w:hAnsi="CG Times"/>
        </w:rPr>
        <w:t>Participation in the Capital or in the Property: Part of the capital or property of a Company, which is represented in shares or contributions owned directly or indirectly by any person or enterprise.</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WP TypographicSymbols" w:ascii="WP TypographicSymbols" w:hAnsi="WP TypographicSymbols"/>
        </w:rPr>
        <w:t>A</w:t>
      </w:r>
      <w:r>
        <w:rPr>
          <w:rFonts w:cs="CG Times" w:ascii="CG Times" w:hAnsi="CG Times"/>
        </w:rPr>
        <w:t>Participation in the Market: Part of the generation, distribution or commercialization  market which is provided directly or indirectly by a Company.</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 7 of the CREG Resolution 128 of 1996, provides the definition of Controlled and Non-Controlled Enterprises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WP TypographicSymbols" w:ascii="WP TypographicSymbols" w:hAnsi="WP TypographicSymbols"/>
        </w:rPr>
        <w:t>A</w:t>
      </w:r>
      <w:r>
        <w:rPr>
          <w:rFonts w:cs="CG Times" w:ascii="CG Times" w:hAnsi="CG Times"/>
        </w:rPr>
        <w:t>Controlled Enterprise: Enterprise under subordination of a person or company of any nature, according with Colombian commercial and tax regulation and number 4 of Article 45 of Decree 2153 of 1992.</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Article 260 of the Colombian Commercial Code provides that a company is under subordination or control when </w:t>
      </w:r>
      <w:r>
        <w:rPr>
          <w:rFonts w:cs="WP TypographicSymbols" w:ascii="WP TypographicSymbols" w:hAnsi="WP TypographicSymbols"/>
        </w:rPr>
        <w:t>A</w:t>
      </w:r>
      <w:r>
        <w:rPr>
          <w:rFonts w:cs="CG Times" w:ascii="CG Times" w:hAnsi="CG Times"/>
        </w:rPr>
        <w:t>its power of decision is submitted to other which is its parent company or controller in a direct way, or in an indirect way through the parent´s subordinated companies known as subsidiaries.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Colombian tax legislation provides legal control presumptions in cases in which: (i) there is holding of a share participation representing 50% or more in the capital of a company; (ii) there is a right to vote sufficient to constitute the minimum decisory quorum required to designate the legal representative or to authorize the company to enter into a contract; or when, (iii) the participation in the company´s dividends is of 50% or more.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 xml:space="preserve">Article 45 of Decree 2153 of 1992. defines the term control as follows: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76" w:end="720"/>
        <w:jc w:val="both"/>
        <w:rPr>
          <w:rFonts w:ascii="CG Times" w:hAnsi="CG Times" w:cs="CG Times"/>
        </w:rPr>
      </w:pPr>
      <w:r>
        <w:rPr>
          <w:rFonts w:cs="WP TypographicSymbols" w:ascii="WP TypographicSymbols" w:hAnsi="WP TypographicSymbols"/>
        </w:rPr>
        <w:t>A</w:t>
      </w:r>
      <w:r>
        <w:rPr>
          <w:rFonts w:cs="CG Times" w:ascii="CG Times" w:hAnsi="CG Times"/>
        </w:rPr>
        <w:t>Control: the possibility of directly or indirectly influencing the company´s policies, the initiation or termination of the company´s activity, the variation of the activity to which the company is dedicated, or the disposition of the goods or rights which are essential to the development of the company´s corporate purpose.</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WP TypographicSymbols" w:ascii="WP TypographicSymbols" w:hAnsi="WP TypographicSymbols"/>
        </w:rPr>
        <w:t>A</w:t>
      </w:r>
      <w:r>
        <w:rPr>
          <w:rFonts w:cs="CG Times" w:ascii="CG Times" w:hAnsi="CG Times"/>
        </w:rPr>
        <w:t>Non-controlled Enterprise: Enterprise whose capital or property includes the participation of a person or company of any nature, provided that there is not a subordination relationship between such enterprise and the person or company that participates in its capital or property, according to Colombian commercial and tax regulation and number 4 of Article 45 of Decree 2153 of 1992.</w:t>
      </w:r>
      <w:r>
        <w:rPr>
          <w:rFonts w:cs="WP TypographicSymbols" w:ascii="WP TypographicSymbols" w:hAnsi="WP TypographicSymbol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addition, same Article 1 of the CREG Resolution No.41/99, provides the concept of Real Beneficiary to determine whether the participation of a company in the market violates the rules which limit such participation. A Real Beneficiary is defined as the person or group of persons or companies of any nature which benefit from agreements, transactions or operations in connection with its direct or indirect participation in the generation, transmission, distribution and marketing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25.2.5</w:t>
        <w:tab/>
        <w:t>Limits on participation of each company in the totality of Colombian gas sector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Articles 3 and 5 of Resolution No.71 of 1998, provides the participation limits to which any company in the gas sector is submitted,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From January 1, 2015 no company may hold directly or indirectly more than 30% of the total number of users of the distribution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w:t>
        <w:tab/>
        <w:t>no company may hold more than 25% of the volume of gas transacted in the commercialization market to regulated and non regulated final users, excluding all the gas marketed for purposes of electricity generation, for raw material for the oil industry and the for producers</w:t>
      </w:r>
      <w:r>
        <w:rPr>
          <w:rFonts w:cs="WP TypographicSymbols" w:ascii="WP TypographicSymbols" w:hAnsi="WP TypographicSymbols"/>
        </w:rPr>
        <w:t>=</w:t>
      </w:r>
      <w:r>
        <w:rPr>
          <w:rFonts w:cs="CG Times" w:ascii="CG Times" w:hAnsi="CG Times"/>
        </w:rPr>
        <w:t xml:space="preserve"> own consumption.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For purposes of determining the restrictions regarding horizontal integration in the gas sector, the concept of company inlcudes the company which provides the gas service, and all its economic affiliated and subordinated companies. Furthermore, the real beneficiary concept must be taken  into consideration.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76" w:start="1576" w:end="0"/>
        <w:jc w:val="both"/>
        <w:rPr/>
      </w:pPr>
      <w:r>
        <w:rPr>
          <w:rFonts w:cs="CG Times" w:ascii="CG Times" w:hAnsi="CG Times"/>
          <w:b/>
        </w:rPr>
        <w:t>25.2.</w:t>
      </w:r>
      <w:r>
        <w:rPr>
          <w:rFonts w:cs="CG Times" w:ascii="CG Times" w:hAnsi="CG Times"/>
          <w:b/>
          <w:strike/>
        </w:rPr>
        <w:t xml:space="preserve">5 </w:t>
      </w:r>
      <w:r>
        <w:rPr>
          <w:rFonts w:cs="CG Times" w:ascii="CG Times" w:hAnsi="CG Times"/>
          <w:b/>
          <w:u w:val="single"/>
        </w:rPr>
        <w:t>6</w:t>
      </w:r>
      <w:r>
        <w:rPr>
          <w:rFonts w:cs="CG Times" w:ascii="CG Times" w:hAnsi="CG Times"/>
          <w:b/>
        </w:rPr>
        <w:tab/>
        <w:t>Special anti-competitive practices regulations for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following provisions on restrictive practices are  laid out under CREG Resolution No. 57/96, Article 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w:t>
      </w:r>
      <w:r>
        <w:rPr>
          <w:rFonts w:cs="CG Times" w:ascii="CG Times" w:hAnsi="CG Times"/>
          <w:u w:val="single"/>
        </w:rPr>
        <w:t>Protection of competition in fuel gas service</w:t>
      </w:r>
      <w:r>
        <w:rPr>
          <w:rFonts w:cs="CG Times" w:ascii="CG Times" w:hAnsi="CG Times"/>
        </w:rPr>
        <w:t>.  The following are deemed to be restrictive of competition or capable of reducing competition between the companies that provide public fuel gas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a)</w:t>
        <w:tab/>
        <w:t>To execute acts or contracts under conditions other than those usual to the market, between companies that provide fuel gas service and their head companies, or with subordinate companies or affiliates of the same, or with the owners of one or the other.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b)</w:t>
        <w:tab/>
        <w:t>To violate the principle of neutrality on matters of rates or treatment of customers or users of the companies that provide public fuel gas service.  In order to apply the neutrality principle and determine, as a result, if the costs caused by providing fuel gas service to a customer or user are substantially the same as those caused by providing it to another, and upon analyzing the technical characteristics of the providing of this service, factors such as volumes, pressure levels, load, interruption, site, dates and duration of the acts or contracts agreed to must be considered. In order to analyze the socio-economic status of the customer or user, when required by law, the provisions of current general statutes that define the mechanisms for subsidies to users and final consumers shall be taken into account.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c)</w:t>
        <w:tab/>
        <w:t>To keep, in a company that provides public fuel gas service, accounting records that do not reasonably reflect the separation that must exist between the diverse services that the same company provides, or that must exist with other companies that have common owners or complementary activities in fuel gas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d)</w:t>
        <w:tab/>
        <w:t>To use, in a company that provides public fuel gas service, confidential information of a parent, subordinate or affiliate company, or a company with  which there are common owners, in order to obtain unfair commercial advantages when entering into acts or contracts, that is, advantages that would not have been obtained without information that should remain confidential.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e)</w:t>
        <w:tab/>
        <w:t>To allow, in a company that provides public fuel gas service, information that must be kept confidential according to the law to be communicated to whoever does not have a right to it, and especially, to the parent or affiliate companies or those that have owners in common with the one divulging the information; or to not take adequate measures to keep the information confidential, including those who act as consultants."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 xml:space="preserve">Provisions identical to the above cited also apply to the power sector under Article 6 of CREG Resolution 56/94.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addition, Articles 4 and 5 of CREG Resolution No. 42 of 1999 provide additional rules in connection with this matter.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 4 provides the rules regarding promotion of competition and commercial restrictive practices that must be respected by the enterprises in the electricity wholesale market when undertaking processes of integration.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These basic rules are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w:t>
        <w:tab/>
        <w:t>Mergers, consolidations, integrations and control acquisitions must be informed to the Superintendency of Public Services. Each operation as informed to the Superintendency must be supported by this authority´s required information.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 xml:space="preserve">For purposes of these rules, the term </w:t>
      </w:r>
      <w:r>
        <w:rPr>
          <w:rFonts w:cs="WP TypographicSymbols" w:ascii="WP TypographicSymbols" w:hAnsi="WP TypographicSymbols"/>
        </w:rPr>
        <w:t>A</w:t>
      </w:r>
      <w:r>
        <w:rPr>
          <w:rFonts w:cs="CG Times" w:ascii="CG Times" w:hAnsi="CG Times"/>
        </w:rPr>
        <w:t>control</w:t>
      </w:r>
      <w:r>
        <w:rPr>
          <w:rFonts w:cs="WP TypographicSymbols" w:ascii="WP TypographicSymbols" w:hAnsi="WP TypographicSymbols"/>
        </w:rPr>
        <w:t>@</w:t>
      </w:r>
      <w:r>
        <w:rPr>
          <w:rFonts w:cs="CG Times" w:ascii="CG Times" w:hAnsi="CG Times"/>
        </w:rPr>
        <w:t xml:space="preserve"> is defined under number 4 of Article 45 of Decree 2153 of 1992 which was mentioned above in section 25.2.4.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w:t>
        <w:tab/>
        <w:t>The Superintendency of Public Services  may object any of the above mentioned operations if they: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 xml:space="preserve">(i) </w:t>
        <w:tab/>
        <w:t>Create under Article 4 of Law 155 of 1959 an improper restriction to free competition.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 xml:space="preserve">Are a means to obtain dominant position in the market. Dominant position in the market is defined under number 5 of Article 45 of Decree 2153 of 1992, as the possibility of determining directly or indirectly the market conditions.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rPr>
        <w:t>Article 5 of the CREG Resolution No.42 of 1999 establishes a prohibition for generators or marketers in the electricity wholesale market, and for persons and companies participating in their corporate capital or property, from engaging in acts of unfair competition in any of its forms as provided by the Colombian Unfair Competition regulation (Basically Article 6 of CREG Resolution 54 of 1996, Law 256 of 1996, Law 155 of 1959, and Decree 2153 of 1992).</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CREG is able to establish differential conduct rules for a particular company when it considers that such company is exercising market power in the wholesale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At this time the entity responsible for supervising the compliance of public services enterprises with the foregoing legal provisions relating to competition is the Superintendency of Domiciliary Public Services,</w:t>
      </w:r>
      <w:r>
        <w:rPr>
          <w:rStyle w:val="FootnoteCharacters"/>
          <w:rStyle w:val="FootnoteReference"/>
          <w:rFonts w:cs="CG Times" w:ascii="CG Times" w:hAnsi="CG Times"/>
          <w:vertAlign w:val="superscript"/>
        </w:rPr>
        <w:footnoteReference w:id="23"/>
      </w:r>
      <w:r>
        <w:rPr>
          <w:rFonts w:cs="CG Times" w:ascii="CG Times" w:hAnsi="CG Times"/>
        </w:rPr>
        <w:t xml:space="preserve"> which has the authority to impose sanctions ranging from a warning to the taking of possession of the company in cases where the administrators of such company persistently violate such legal provisions to a serious extent.</w:t>
      </w:r>
      <w:r>
        <w:rPr>
          <w:rStyle w:val="FootnoteCharacters"/>
          <w:rStyle w:val="FootnoteReference"/>
          <w:rFonts w:cs="CG Times" w:ascii="CG Times" w:hAnsi="CG Times"/>
          <w:vertAlign w:val="superscript"/>
        </w:rPr>
        <w:footnoteReference w:id="24"/>
      </w:r>
      <w:r>
        <w:rPr>
          <w:rFonts w:cs="CG Times" w:ascii="CG Times" w:hAnsi="CG Times"/>
        </w:rPr>
        <w:t xml:space="preserve"> Furthermore, private parties affected by acts of unfair competition have the possibility of bringing a declaratory or preventative action before a court, to obtain a judicial declaration of the illegality of such acts, and an order that the effects of such acts be undone and the damages caused by indemnified. If applicable, a order can be obtained to prevent acts of unfair competition which have not yet taken place.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_______________________________</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REPLIES TO ELECTRONIC COMMERCE QUESTIONS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1.</w:t>
        <w:tab/>
        <w:t>Have relevant regulators in your jurisdiction made any statements regarding marketing of or dealing in any of the following types of products through the internet or other electronic system:</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rPr>
          <w:rFonts w:ascii="CG Times" w:hAnsi="CG Times" w:cs="CG Times"/>
          <w:b/>
        </w:rPr>
      </w:pPr>
      <w:r>
        <w:rPr>
          <w:rFonts w:cs="CG Times" w:ascii="CG Times" w:hAnsi="CG Times"/>
          <w:b/>
        </w:rPr>
        <w:t>-</w:t>
        <w:tab/>
        <w:t>Commodity transactions relating to oil, gas, electricity or other energy commodities, whether derivative transactions (cash settled) or physically settled.</w:t>
        <w:tab/>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w:t>
        <w:tab/>
        <w:t>Financial derivatives - i.e. interest rate or foreign exchange derivatives.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On August 18, 1999, the Colombian Congress enacted Law 527 of 1999. This law was adopted in accordance with the model law created by the United Nations</w:t>
      </w:r>
      <w:r>
        <w:rPr>
          <w:rFonts w:cs="WP TypographicSymbols" w:ascii="WP TypographicSymbols" w:hAnsi="WP TypographicSymbols"/>
        </w:rPr>
        <w:t>=</w:t>
      </w:r>
      <w:r>
        <w:rPr>
          <w:rFonts w:cs="CG Times" w:ascii="CG Times" w:hAnsi="CG Times"/>
        </w:rPr>
        <w:t xml:space="preserve"> Commission for the Development of International Trade Law (UNCITRAL) and is the first provision enacted in Colombia for the regulation of commercial transactions made by data messages, which include electronic data interchange (EDI), and the internet. We believe that a decree regulating this law may be issued within the next year.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Law 527/99 does not have any specific provision regarding commodity transactions and/or derivatives. Nevertheless, the mentioned law does not rule out the possibility of conducting the relevant commodity or derivative transactions in data messages, and their having the same validity as any other transaction made using such method. In fact, the mentioned law gives full validity to any type of transactions made through data messages, regardless of their nature (provided that such transactions comply with the general requisites for existence and validity of contracts).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main aspects of Law 527/99 are: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information contained in a data message shall have the same validity and enforceability as any other type of information;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w:t>
        <w:tab/>
      </w:r>
      <w:r>
        <w:rPr>
          <w:rFonts w:cs="WP TypographicSymbols" w:ascii="WP TypographicSymbols" w:hAnsi="WP TypographicSymbols"/>
        </w:rPr>
        <w:t>A</w:t>
      </w:r>
      <w:r>
        <w:rPr>
          <w:rFonts w:cs="CG Times" w:ascii="CG Times" w:hAnsi="CG Times"/>
        </w:rPr>
        <w:t>digital signature</w:t>
      </w:r>
      <w:r>
        <w:rPr>
          <w:rFonts w:cs="WP TypographicSymbols" w:ascii="WP TypographicSymbols" w:hAnsi="WP TypographicSymbols"/>
        </w:rPr>
        <w:t>@</w:t>
      </w:r>
      <w:r>
        <w:rPr>
          <w:rFonts w:cs="CG Times" w:ascii="CG Times" w:hAnsi="CG Times"/>
        </w:rPr>
        <w:t xml:space="preserve"> (a signature in a data message) shall have the same validity and enforceability as a written signature, provided the identification of the signor and the origin of the message may be verified through a reliable method;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(iii)</w:t>
        <w:tab/>
        <w:t xml:space="preserve">contracts entered into through data messages have the same validity and enforceability as written or oral contracts. However, please note that the law does not deal with certain </w:t>
      </w:r>
      <w:r>
        <w:rPr>
          <w:rFonts w:cs="WP TypographicSymbols" w:ascii="WP TypographicSymbols" w:hAnsi="WP TypographicSymbols"/>
        </w:rPr>
        <w:t>A</w:t>
      </w:r>
      <w:r>
        <w:rPr>
          <w:rFonts w:cs="CG Times" w:ascii="CG Times" w:hAnsi="CG Times"/>
        </w:rPr>
        <w:t>solemn</w:t>
      </w:r>
      <w:r>
        <w:rPr>
          <w:rFonts w:cs="WP TypographicSymbols" w:ascii="WP TypographicSymbols" w:hAnsi="WP TypographicSymbols"/>
        </w:rPr>
        <w:t>@</w:t>
      </w:r>
      <w:r>
        <w:rPr>
          <w:rFonts w:cs="CG Times" w:ascii="CG Times" w:hAnsi="CG Times"/>
        </w:rPr>
        <w:t xml:space="preserve"> contracts, such as those regarding real estate, which according to Colombian law must be in writing. This issue should be subject to future regulation, although in our opinion the special provisions regarding solemn contracts would apply instead of the general ones on data messages. In addition, Article 22 of Law 527/99 sets forth that </w:t>
      </w:r>
      <w:r>
        <w:rPr>
          <w:rFonts w:cs="WP TypographicSymbols" w:ascii="WP TypographicSymbols" w:hAnsi="WP TypographicSymbols"/>
        </w:rPr>
        <w:t>A</w:t>
      </w:r>
      <w:r>
        <w:rPr>
          <w:rFonts w:cs="CG Times" w:ascii="CG Times" w:hAnsi="CG Times"/>
        </w:rPr>
        <w:t>the legal consequences of a data message shall be ruled in accordance with the provisions applicable to the legal transaction contained in the data message</w:t>
      </w:r>
      <w:r>
        <w:rPr>
          <w:rFonts w:cs="WP TypographicSymbols" w:ascii="WP TypographicSymbols" w:hAnsi="WP TypographicSymbols"/>
        </w:rPr>
        <w:t>@</w:t>
      </w:r>
      <w:r>
        <w:rPr>
          <w:rFonts w:cs="CG Times" w:ascii="CG Times" w:hAnsi="CG Times"/>
        </w:rPr>
        <w:t>;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76" w:start="1576" w:end="0"/>
        <w:jc w:val="both"/>
        <w:rPr>
          <w:rFonts w:ascii="CG Times" w:hAnsi="CG Times" w:cs="CG Times"/>
        </w:rPr>
      </w:pPr>
      <w:r>
        <w:rPr>
          <w:rFonts w:eastAsia="CG Times" w:cs="CG Times" w:ascii="CG Times" w:hAnsi="CG Times"/>
        </w:rPr>
        <w:t xml:space="preserve"> </w:t>
      </w:r>
      <w:r>
        <w:rPr>
          <w:rFonts w:cs="CG Times" w:ascii="CG Times" w:hAnsi="CG Times"/>
        </w:rPr>
        <w:tab/>
        <w:tab/>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any entity, whether private or public, foreign or Colombian, may be registered as a certification entity, which shall issue certificates regarding the verification and reliability of digital signatures and data message based transactions. These certification entities shall be subject to the surveillance of the Superintendency of Industry and Commerce.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concerns the place of issuance and reception of a data message, Article 25 of Law 527/99 states that the data message shall be deemed issued in the place of business of the initiator of the message, and received at the place of business of the receiver. Nevertheless, the mentioned law allows for the parties to agree otherwise.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According to Article 1 of Law 527/99, said law applies to all kinds of information in the form of a data message, exception made of: (a) obligations entered into by the Colombian Government by virtue of international treaties or agreements; and, (b) written warnings which must be in writing pursuant to legal provisions, with respect to certain products due to the risk entailed by their marketing, use or consumption.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 xml:space="preserve">2. </w:t>
        <w:tab/>
        <w:t xml:space="preserve">Do any specific laws and regulations exist in your jurisdiction which would prevent or in any way impact upon marketing or trading of any of the products set out in question 1 above through the internet?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stated above, there are no exceptions in the applicability of Law 527/99.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In answering this question please address issues relating to contractual formation and enforceability of contracts entered into via the internet.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Article 14 of Law 527/99 sets forth that </w:t>
      </w:r>
      <w:r>
        <w:rPr>
          <w:rFonts w:cs="WP TypographicSymbols" w:ascii="WP TypographicSymbols" w:hAnsi="WP TypographicSymbols"/>
        </w:rPr>
        <w:t>A</w:t>
      </w:r>
      <w:r>
        <w:rPr>
          <w:rFonts w:cs="CG Times" w:ascii="CG Times" w:hAnsi="CG Times"/>
        </w:rPr>
        <w:t>in the formation of a contract, the offer and acceptance of such may be expressed through a data message, save for an express agreement between the parties.</w:t>
      </w:r>
      <w:r>
        <w:rPr>
          <w:rFonts w:cs="WP TypographicSymbols" w:ascii="WP TypographicSymbols" w:hAnsi="WP TypographicSymbols"/>
        </w:rPr>
        <w:t>@</w:t>
      </w:r>
      <w:r>
        <w:rPr>
          <w:rFonts w:cs="CG Times" w:ascii="CG Times" w:hAnsi="CG Times"/>
        </w:rPr>
        <w:t xml:space="preserve"> We may infer that the offer and acceptance of commodities/derivatives transactions may be validly made through data messages, having the same legal consequences as a verbal or written offer and acceptance. Article 22 of the same law, which we already mentioned above, states that the legal consequences of such offer and acceptance shall be governed in accordance with the provisions applicable to the pertinent transaction. Therefore, a commodities/derivatives transaction whose offer and acceptance have been made through the internet, shall be deemed valid and enforceable, while the legal consequences of such shall be ruled by applicable provisions on the subject.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We also call your attention to Articles 5 (acknowledgment of data messages</w:t>
      </w:r>
      <w:r>
        <w:rPr>
          <w:rFonts w:cs="WP TypographicSymbols" w:ascii="WP TypographicSymbols" w:hAnsi="WP TypographicSymbols"/>
        </w:rPr>
        <w:t>=</w:t>
      </w:r>
      <w:r>
        <w:rPr>
          <w:rFonts w:cs="CG Times" w:ascii="CG Times" w:hAnsi="CG Times"/>
        </w:rPr>
        <w:t xml:space="preserve"> legal validity) and 10 (validity for evidence purposes of data messages) of Law 527/99, which complement the above-mentioned Articles 14 and 22 of the same law. Particularly, it is important to note that data messages are given the same legal effects that documents have for evidentiary purposes.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In particular, if a transaction entered into via the internet is enforceable under U.S. or U.K. law and the transactions contain a choice of such law, will such transactions, including the choice of law, be enforceable in Colombia?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restriction in Law 527/99 regarding choice of law by the parties to an internet transaction. Thus, the general rule set out in Article 869 of the Colombian Commercial Code continues to apply, i.e. contracts which are performed in Colombia must be governed by Colombian law. We refer once again to Article 22, pointing out that if there are any restrictions on the choice of law which apply to the particular contract (i.e., the contract of agency, to which no law other than Colombian law may apply), those restrictions should apply to such particular contract when entered into via the internet. Thus, any choice of law which would contradict Article 869 or other Colombian public policy provisions, would be considered inapplicable by Colombian judges. In particular, the foreign exchange provisions brought in Articles 48 to 51 of Resolution 21 of 1993, will prevail over foreign law in regards of international derivatives (see our answer to question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3.</w:t>
        <w:tab/>
        <w:t xml:space="preserve">If the answer to either of questions 1 or 2 is </w:t>
      </w:r>
      <w:r>
        <w:rPr>
          <w:rFonts w:cs="WP TypographicSymbols" w:ascii="WP TypographicSymbols" w:hAnsi="WP TypographicSymbols"/>
          <w:b/>
        </w:rPr>
        <w:t>A</w:t>
      </w:r>
      <w:r>
        <w:rPr>
          <w:rFonts w:cs="CG Times" w:ascii="CG Times" w:hAnsi="CG Times"/>
          <w:b/>
        </w:rPr>
        <w:t>yes</w:t>
      </w:r>
      <w:r>
        <w:rPr>
          <w:rFonts w:cs="WP TypographicSymbols" w:ascii="WP TypographicSymbols" w:hAnsi="WP TypographicSymbols"/>
          <w:b/>
        </w:rPr>
        <w:t>@</w:t>
      </w:r>
      <w:r>
        <w:rPr>
          <w:rFonts w:cs="CG Times" w:ascii="CG Times" w:hAnsi="CG Times"/>
          <w:b/>
        </w:rPr>
        <w:t>, please indicate whether the impact of any relevant statements, laws or regulations will differ depending upon whether (a) the relevant internet site is maintained in your jurisdiction or elsewhere; or (b) the party effecting the marketing/trading through the internet is local.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Regardless of (a) or (b) above, the same principles on applicable law as stated in our answer to question 2 above are applicable as regards governing law.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4.</w:t>
        <w:tab/>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Colombian law does not presume or obligate a foreign party to have or set a physical establishment/branch based on any general notion that business would be made in Colombia. While Article 474 of the Colombian Commercial Code does classify certain activities as being of a </w:t>
      </w:r>
      <w:r>
        <w:rPr>
          <w:rFonts w:cs="WP TypographicSymbols" w:ascii="WP TypographicSymbols" w:hAnsi="WP TypographicSymbols"/>
        </w:rPr>
        <w:t>A</w:t>
      </w:r>
      <w:r>
        <w:rPr>
          <w:rFonts w:cs="CG Times" w:ascii="CG Times" w:hAnsi="CG Times"/>
        </w:rPr>
        <w:t>permanent nature</w:t>
      </w:r>
      <w:r>
        <w:rPr>
          <w:rFonts w:cs="WP TypographicSymbols" w:ascii="WP TypographicSymbols" w:hAnsi="WP TypographicSymbols"/>
        </w:rPr>
        <w:t>@</w:t>
      </w:r>
      <w:r>
        <w:rPr>
          <w:rFonts w:cs="CG Times" w:ascii="CG Times" w:hAnsi="CG Times"/>
        </w:rPr>
        <w:t>, thus making it mandatory for the concerned foreign entity to establish a branch in the country (or constitute a Colombian company), none of the activities listed non exhaustively in Article 474 correspond to the case of maintaining a website (see our answer to question 12(d) above). The policy underlying Article 474 is that any activity by a foreign party involving the existence of a physical entrepreneurial organization in Colombia, requires the formation of a branch. A website does not qualify as such organization.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rPr>
      </w:pPr>
      <w:r>
        <w:rPr>
          <w:rFonts w:cs="CG Times" w:ascii="CG Times" w:hAnsi="CG Times"/>
        </w:rPr>
        <w:t>_____________________________________</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r>
        <w:br w:type="page"/>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ANNEX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COLOMBIAN DOMESTIC ARBITRATION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information set out below relates only to Independent Arbitration, and not to Institutional Arbitration, which is held in Colombia at arbitration centers specially organized under Law 23 of 1991 as modified by Law 446 of 1998.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DISPUTES SUBMITTED TO ARBITRATION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115 of Decree 1818/98 defines arbitration as a means of dispute resolution whereby the parties involved in a dispute which is capable of settlement, delegate its resolution to an arbitration tribunal which is temporarily invested with the ability to administer justice. Such arbitration may be in law, in conscience and equity or technical.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ARBITRATION AGREEMENT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According to Article 117 of Decree 1818/98, by way of an arbitration agreement the parties commit themselves to submit their differences to an arbitration tribunal, renouncing their right to bring their claims before ordinary judges. An arbitration agreement may be an arbitration clause found in a contract, or a separate agreement to arbitrate.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HOW ARBITRATORS MUST DECIDE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paragraph to Article 115 of Decree 1818/98 provides that the parties shall indicate in the arbitration agreement whether the arbitrators are to decide according to law or in conscience. If nothing is specified, the decision shall be made according to law, in which case the arbitrators must be qualified attorneys. Arbitration in conscience is that in which the arbitrators decide using common sense and equity.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NUMBER OF ARBITRATORS AND QUALIFICATIONS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122 of Decree 1818/98, the parties shall determine the number of arbitrators, or they may delegate this decision to a third party. In any case, the number of arbitrators must always be odd. If nothing is specified regarding the number of arbitrators, it shall be three, except in cases involving small quantities where there shall be only one.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NATIONALITY OF THE ARBITRATORS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There is presently no requirement regarding the nationality of the arbitrators (Article 117.1 of Law 446/98).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APPOINTMENT OF ARBITRATORS AND ACCEPTANCE OF SUCH APPOINTMENT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122 of Decree 1818/98, the parties shall designate the arbitrators, or they may delegate this decision to a third party.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PLACE FOR TRIBUNAL TO BE HELD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132 of Decree 1818/98 states that the parties may freely decide upon the place where the Tribunal is to be held. If there is no agreement, the Tribunal itself will so determine.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DURATION OF THE PROCEDURE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According to Article 103 of Law 23/91, if in the arbitration agreement the maximum term of duration of the procedures is not stipulated, it shall be six months from the first formal hearing. This term may be extended one or more times, at the request of the parties, but the total extension may not exceed a further six months.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INSTALLATION OF THE TRIBUNAL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140 of Decree 1818/98 provides that, once all the arbitrators have accepted their respective appointments, the tribunal shall be installed in the place chosen for the purpose. The arbitrators  shall elect a president and a secretary of the tribunal other than themselves.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FIRST FORMAL HEARING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147 of Decree 1818/98 provides that the first hearing shall proceed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The document containing the arbitration agreement shall be read, as well as the questions submitted to arbitration, and the claims of the parties shall be expressed with a reasonable estimate of their value.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The tribunal shall decide regarding its own jurisdiction. Such decision is subject only to an appeal for reconsideration by the same tribunal.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The tribunal shall decide on the evidence to be obtained, either at the request of the parties or on its own initiative.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If the matter is the subject of a judicial proceeding, the tribunal shall receive the evidence already obtained and order the obtaining of any additional evidence required, unless the parties agree to the contrary.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(v)</w:t>
        <w:tab/>
        <w:t>The tribunal shall set a date and time for the next hearing.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SUMMONS TO THIRD PARTIES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149 of Decree 1818/98 provides that if, because of the nature of the dispute, the decision might have binding effect on third parties who did not agree to the arbitration, the Tribunal will summon such third parties to accept the arbitration within the ten days following such summons. If such third parties do not accept the arbitration, or if it is impossible to notify them, the arbitration agreement shall be declared to be without effect and the fees and expenses of the parties returned to them.</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HEARINGS, EVIDENCE AND INTERIM MEASURES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arbitration tribunal shall hold the hearings it considers necessary, with or without the participation of the parties. With regard to evidence, the tribunal shall have the same powers as a judge has under the Civil Procedure Code.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following interim measures may be ordered during the process upon request of any of the parties, in accordance with Article 158 of Decree 1818/98, when the dispute relates to rights regarding real or personal property, or to a group of goods dedicated to a specific purpose: (i) registration of the process (for property subject to registration); and (ii) attachment of personal property.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DECISION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decision must be made by a majority of tribunal members and be signed by all of them (even if dissenting), and by the tribunal secretary (Articles 158 and following of Decree 1818/98). A separate dissenting opinion may be prepared. The decision may be clarified, corrected or added to within the five days following its issuance, upon request of a party or on initiative of the tribunal (Article 160).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RECOURSE AGAINST THE DECISION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161 of Decree 1818/98, a request for judicial review of the decision and declaration of nullity may be considered by the Superior Tribunal of the judicial district which corresponds to the location of the arbitration tribunal. Such request must be made within the five days following notification of the decision. Also, in accordance with Article 166 of Decree 1818/98, a request for revision of the decision may be made to the same Superior Tribunal, under the circumstances in which such request is permitted in accordance with the Civil Procedure Code.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sectPr>
      <w:headerReference w:type="default" r:id="rId2"/>
      <w:footerReference w:type="default" r:id="rId3"/>
      <w:footnotePr>
        <w:numFmt w:val="decimal"/>
      </w:footnotePr>
      <w:type w:val="nextPage"/>
      <w:pgSz w:w="12240" w:h="15840"/>
      <w:pgMar w:left="1440" w:right="1440" w:gutter="0" w:header="1712" w:top="1768" w:footer="1712" w:bottom="17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8">
              <wp:simplePos x="0" y="0"/>
              <wp:positionH relativeFrom="margin">
                <wp:align>center</wp:align>
              </wp:positionH>
              <wp:positionV relativeFrom="paragraph">
                <wp:posOffset>635</wp:posOffset>
              </wp:positionV>
              <wp:extent cx="18351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Article 90 of Law 222 of 1995.</w:t>
      </w:r>
    </w:p>
  </w:footnote>
  <w:footnote w:id="3">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 xml:space="preserve">Chapter II of Title II of Law 222 of 1995. There is draft legislation under consideration which would substitute, for a period of five years, the existing procedure of reorganization or </w:t>
      </w:r>
      <w:r>
        <w:rPr>
          <w:rFonts w:cs="CG Times" w:ascii="CG Times" w:hAnsi="CG Times"/>
          <w:i/>
          <w:sz w:val="20"/>
        </w:rPr>
        <w:t>concordato</w:t>
      </w:r>
      <w:r>
        <w:rPr>
          <w:rFonts w:cs="CG Times" w:ascii="CG Times" w:hAnsi="CG Times"/>
          <w:sz w:val="20"/>
        </w:rPr>
        <w:t xml:space="preserve"> for a regime of extra-judicial agreements negotiated with creditors, facilitated by knowledgeable persons with business skills who would examine the situation of the debtor company and act as amicable compounders between such company and its creditors. The Superintendency of Companies would intervene only when there is disagreement regarding the determination of voting rights, and in case of disputes over the effectiveness of the restructuring agreement.</w:t>
      </w:r>
    </w:p>
  </w:footnote>
  <w:footnote w:id="4">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 xml:space="preserve">Law 222 of 1995 also establishes a pre-bankruptcy procedure whereby the Superintendency of Companies can promote an </w:t>
      </w:r>
      <w:r>
        <w:rPr>
          <w:rFonts w:cs="CG Times" w:ascii="CG Times" w:hAnsi="CG Times"/>
          <w:i/>
          <w:sz w:val="20"/>
        </w:rPr>
        <w:t>informal</w:t>
      </w:r>
      <w:r>
        <w:rPr>
          <w:rFonts w:cs="CG Times" w:ascii="CG Times" w:hAnsi="CG Times"/>
          <w:sz w:val="20"/>
        </w:rPr>
        <w:t xml:space="preserve"> reorganization agreement between the insolvent corporation and its creditors. This agreement -which is expressly provided for in Article 85-1 of Law 222 and Article 24, letter b of Decree 1080 of 1996- is not subject to specific procedural formalities.</w:t>
      </w:r>
    </w:p>
  </w:footnote>
  <w:footnote w:id="5">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With the exception of intervention proceedings of financial institutions.</w:t>
      </w:r>
    </w:p>
  </w:footnote>
  <w:footnote w:id="6">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The Civil Code establishes the following order of distribution: first priority: employee claims; second priority: tax claims; third priority: claims secured with pledge; fourth priority: claims secured with mortgage and unsecured creditors.</w:t>
      </w:r>
    </w:p>
  </w:footnote>
  <w:footnote w:id="7">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rPr>
        <w:tab/>
        <w:t>The corresponding amounts will only be reimbursed at the end of the procedure, provided that all credits presented in time have been fully paid.</w:t>
      </w:r>
    </w:p>
  </w:footnote>
  <w:footnote w:id="8">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t>Although the text of this provision has not changed since we provided our previous reply to this question, we consider it pertinent at this time to include subparagraph (vii) in the quotation. This subparagraph would apply if, for example, a subsidiary of Enron domiciled in Colombia were to enter into transactions with Colombian residents in dollars.</w:t>
      </w:r>
    </w:p>
  </w:footnote>
  <w:footnote w:id="9">
    <w:p>
      <w:pPr>
        <w:pStyle w:val="Normal"/>
        <w:tabs>
          <w:tab w:val="clear" w:pos="720"/>
          <w:tab w:val="left" w:pos="-1440" w:leader="none"/>
        </w:tabs>
        <w:spacing w:before="0" w:after="240"/>
        <w:ind w:hanging="720" w:start="720" w:end="0"/>
        <w:jc w:val="both"/>
        <w:rPr/>
      </w:pPr>
      <w:r>
        <w:rPr>
          <w:rStyle w:val="FootnoteCharacters"/>
        </w:rPr>
        <w:footnoteRef/>
      </w:r>
      <w:r>
        <w:rPr>
          <w:rFonts w:eastAsia="Courier"/>
        </w:rPr>
        <w:t xml:space="preserve">   </w:t>
      </w:r>
      <w:r>
        <w:rPr>
          <w:rStyle w:val="FootnoteCharacters"/>
          <w:vertAlign w:val="superscript"/>
        </w:rPr>
        <w:t>?</w:t>
      </w:r>
      <w:r>
        <w:rPr/>
        <w:tab/>
      </w:r>
      <w:r>
        <w:rPr>
          <w:rFonts w:cs="CG Times" w:ascii="CG Times" w:hAnsi="CG Times"/>
          <w:sz w:val="20"/>
        </w:rPr>
        <w:t xml:space="preserve">Article 1519 of the Colombian Civil Code states that: "Anything contrary to the Nation's Public Law is an illicit object. Thus, the agreement to submit inside Colombia to a jurisdiction not acknowledged by Colombian law shall be void due to a vice in the object." </w:t>
      </w:r>
    </w:p>
  </w:footnote>
  <w:footnote w:id="10">
    <w:p>
      <w:pPr>
        <w:pStyle w:val="Normal"/>
        <w:tabs>
          <w:tab w:val="clear" w:pos="720"/>
          <w:tab w:val="left" w:pos="-1440" w:leader="none"/>
        </w:tabs>
        <w:ind w:hanging="720" w:start="720" w:end="0"/>
        <w:jc w:val="both"/>
        <w:rPr/>
      </w:pPr>
      <w:r>
        <w:rPr>
          <w:rStyle w:val="FootnoteCharacters"/>
        </w:rPr>
        <w:footnoteRef/>
      </w:r>
      <w:r>
        <w:rPr>
          <w:rFonts w:eastAsia="CG Times" w:cs="CG Times" w:ascii="CG Times" w:hAnsi="CG Times"/>
          <w:sz w:val="20"/>
        </w:rPr>
        <w:t xml:space="preserve">     </w:t>
      </w:r>
      <w:r>
        <w:rPr>
          <w:rStyle w:val="FootnoteCharacters"/>
          <w:rFonts w:cs="CG Times" w:ascii="CG Times" w:hAnsi="CG Times"/>
          <w:sz w:val="20"/>
          <w:vertAlign w:val="superscript"/>
        </w:rPr>
        <w:t>?</w:t>
      </w:r>
      <w:r>
        <w:rPr>
          <w:rFonts w:cs="CG Times" w:ascii="CG Times" w:hAnsi="CG Times"/>
          <w:sz w:val="20"/>
        </w:rPr>
        <w:tab/>
        <w:t>This should nevertheless not be perceived as impeding of derivatives operations entered into with Colombian residents, considering that Colombian legislative policy is generally liberal and permitting of international currency related arrangements (notwithstanding the paradox that derivatives operations can be performed only by certain types of entities, as explained in our opinion FSA/9383 dated May 9/96).</w:t>
      </w:r>
    </w:p>
    <w:p>
      <w:pPr>
        <w:pStyle w:val="Normal"/>
        <w:spacing w:before="0" w:after="240"/>
        <w:jc w:val="both"/>
        <w:rPr>
          <w:rFonts w:ascii="CG Times" w:hAnsi="CG Times" w:cs="CG Times"/>
          <w:sz w:val="20"/>
        </w:rPr>
      </w:pPr>
      <w:r>
        <w:rPr>
          <w:rFonts w:cs="CG Times" w:ascii="CG Times" w:hAnsi="CG Times"/>
          <w:sz w:val="20"/>
        </w:rPr>
      </w:r>
    </w:p>
  </w:footnote>
  <w:footnote w:id="11">
    <w:p>
      <w:pPr>
        <w:pStyle w:val="Normal"/>
        <w:tabs>
          <w:tab w:val="clear" w:pos="720"/>
          <w:tab w:val="left" w:pos="-1440" w:leader="none"/>
        </w:tabs>
        <w:spacing w:before="0" w:after="240"/>
        <w:ind w:hanging="720" w:start="720" w:end="0"/>
        <w:jc w:val="both"/>
        <w:rPr/>
      </w:pPr>
      <w:r>
        <w:rPr>
          <w:rStyle w:val="FootnoteCharacters"/>
        </w:rPr>
        <w:footnoteRef/>
      </w:r>
      <w:r>
        <w:rPr>
          <w:rFonts w:eastAsia="Courier"/>
          <w:lang w:val="es-ES_tradnl"/>
        </w:rPr>
        <w:t xml:space="preserve">  </w:t>
      </w:r>
      <w:r>
        <w:rPr>
          <w:rStyle w:val="FootnoteCharacters"/>
          <w:vertAlign w:val="superscript"/>
          <w:lang w:val="es-ES_tradnl"/>
        </w:rPr>
        <w:t>?</w:t>
      </w:r>
      <w:r>
        <w:rPr>
          <w:rFonts w:cs="CG Times" w:ascii="CG Times" w:hAnsi="CG Times"/>
          <w:sz w:val="20"/>
          <w:lang w:val="es-ES_tradnl"/>
        </w:rPr>
        <w:tab/>
        <w:t xml:space="preserve">Law 37 of 1979 was declared unconstitutional. The New York Convention was ratified again by Law 39 of 1990, which repeats the terms of Law 37 of 1979. </w:t>
      </w:r>
    </w:p>
  </w:footnote>
  <w:footnote w:id="12">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t>As modified by Resolution 10 of 1997 of the Board of Directors of the Bank of the Republic.</w:t>
      </w:r>
    </w:p>
  </w:footnote>
  <w:footnote w:id="13">
    <w:p>
      <w:pPr>
        <w:pStyle w:val="Normal"/>
        <w:spacing w:before="0" w:after="24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t>As modified by Article 111 of Law 510 of 1999.</w:t>
      </w:r>
    </w:p>
  </w:footnote>
  <w:footnote w:id="14">
    <w:p>
      <w:pPr>
        <w:pStyle w:val="Normal"/>
        <w:tabs>
          <w:tab w:val="clear" w:pos="720"/>
          <w:tab w:val="left" w:pos="-1440" w:leader="none"/>
        </w:tabs>
        <w:ind w:hanging="720" w:start="720" w:end="0"/>
        <w:jc w:val="both"/>
        <w:rPr/>
      </w:pPr>
      <w:r>
        <w:rPr>
          <w:rStyle w:val="FootnoteCharacters"/>
        </w:rPr>
        <w:footnoteRef/>
      </w:r>
      <w:r>
        <w:rPr>
          <w:rFonts w:eastAsia="Courier"/>
        </w:rPr>
        <w:t xml:space="preserve">  </w:t>
      </w:r>
      <w:r>
        <w:rPr>
          <w:rStyle w:val="FootnoteCharacters"/>
          <w:vertAlign w:val="superscript"/>
        </w:rPr>
        <w:t>?</w:t>
      </w:r>
      <w:r>
        <w:rPr/>
        <w:tab/>
      </w:r>
      <w:r>
        <w:rPr>
          <w:rFonts w:cs="CG Times" w:ascii="CG Times" w:hAnsi="CG Times"/>
          <w:sz w:val="20"/>
        </w:rPr>
        <w:t>Except where the Superintendency of Banking would expressly  provide authorization therefor. This authoriation is only given where it would be demonstrated that the Colombian insurance industry would not be capable of covering the involved risk with its own financial means.</w:t>
      </w:r>
    </w:p>
    <w:p>
      <w:pPr>
        <w:pStyle w:val="Normal"/>
        <w:spacing w:before="0" w:after="240"/>
        <w:ind w:start="720" w:end="0"/>
        <w:jc w:val="both"/>
        <w:rPr>
          <w:rFonts w:ascii="CG Times" w:hAnsi="CG Times" w:cs="CG Times"/>
          <w:sz w:val="20"/>
        </w:rPr>
      </w:pPr>
      <w:r>
        <w:rPr>
          <w:rFonts w:cs="CG Times" w:ascii="CG Times" w:hAnsi="CG Times"/>
          <w:sz w:val="20"/>
        </w:rPr>
        <w:t>The restriction on foreign insurance companies from offering insurance in Colombia does not prevent such companies from reinsuring policies issued by Colombian correspondents.</w:t>
      </w:r>
    </w:p>
  </w:footnote>
  <w:footnote w:id="15">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 xml:space="preserve">We have translated the term </w:t>
      </w:r>
      <w:r>
        <w:rPr>
          <w:rFonts w:cs="WP TypographicSymbols" w:ascii="WP TypographicSymbols" w:hAnsi="WP TypographicSymbols"/>
          <w:sz w:val="20"/>
        </w:rPr>
        <w:t>A</w:t>
      </w:r>
      <w:r>
        <w:rPr>
          <w:rFonts w:cs="CG Times" w:ascii="CG Times" w:hAnsi="CG Times"/>
          <w:i/>
          <w:sz w:val="20"/>
        </w:rPr>
        <w:t>operacion a plazo de cumplimiento financiero</w:t>
      </w:r>
      <w:r>
        <w:rPr>
          <w:rFonts w:cs="WP TypographicSymbols" w:ascii="WP TypographicSymbols" w:hAnsi="WP TypographicSymbols"/>
          <w:i/>
          <w:sz w:val="20"/>
        </w:rPr>
        <w:t>@</w:t>
      </w:r>
      <w:r>
        <w:rPr>
          <w:rFonts w:cs="CG Times" w:ascii="CG Times" w:hAnsi="CG Times"/>
          <w:sz w:val="20"/>
        </w:rPr>
        <w:t xml:space="preserve"> as </w:t>
      </w:r>
      <w:r>
        <w:rPr>
          <w:rFonts w:cs="WP TypographicSymbols" w:ascii="WP TypographicSymbols" w:hAnsi="WP TypographicSymbols"/>
          <w:sz w:val="20"/>
        </w:rPr>
        <w:t>A</w:t>
      </w:r>
      <w:r>
        <w:rPr>
          <w:rFonts w:cs="CG Times" w:ascii="CG Times" w:hAnsi="CG Times"/>
          <w:sz w:val="20"/>
        </w:rPr>
        <w:t>cash-settled equity forward contract</w:t>
      </w:r>
      <w:r>
        <w:rPr>
          <w:rFonts w:cs="WP TypographicSymbols" w:ascii="WP TypographicSymbols" w:hAnsi="WP TypographicSymbols"/>
          <w:sz w:val="20"/>
        </w:rPr>
        <w:t>@</w:t>
      </w:r>
      <w:r>
        <w:rPr>
          <w:rFonts w:cs="CG Times" w:ascii="CG Times" w:hAnsi="CG Times"/>
          <w:sz w:val="20"/>
        </w:rPr>
        <w:t xml:space="preserve">  This term is defined by Article 3.2.4.1 of Resolution 1200 of 1995 of the Superintendency of Securities as the purchase and sale of securities agreed to take place upon a date subsequent to the date of the agreement, in which the agreement is complied with exclusively by the delivery in money of the difference between the agreed upon price of the security and the market value of the same security on the payment date.</w:t>
      </w:r>
    </w:p>
  </w:footnote>
  <w:footnote w:id="16">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rPr>
        <w:t xml:space="preserve">These provisions refer, </w:t>
      </w:r>
      <w:r>
        <w:rPr>
          <w:rFonts w:cs="CG Times" w:ascii="CG Times" w:hAnsi="CG Times"/>
          <w:i/>
          <w:sz w:val="20"/>
        </w:rPr>
        <w:t>inter alia</w:t>
      </w:r>
      <w:r>
        <w:rPr>
          <w:rFonts w:cs="CG Times" w:ascii="CG Times" w:hAnsi="CG Times"/>
          <w:sz w:val="20"/>
        </w:rPr>
        <w:t xml:space="preserve">, to payments for the following concepts: dividends, interest, commissions, fees, royalties, rents, computer programs, films, </w:t>
      </w:r>
      <w:r>
        <w:rPr>
          <w:rFonts w:cs="WP TypographicSymbols" w:ascii="WP TypographicSymbols" w:hAnsi="WP TypographicSymbols"/>
          <w:sz w:val="20"/>
        </w:rPr>
        <w:t>A</w:t>
      </w:r>
      <w:r>
        <w:rPr>
          <w:rFonts w:cs="CG Times" w:ascii="CG Times" w:hAnsi="CG Times"/>
          <w:sz w:val="20"/>
        </w:rPr>
        <w:t>turn-key</w:t>
      </w:r>
      <w:r>
        <w:rPr>
          <w:rFonts w:cs="WP TypographicSymbols" w:ascii="WP TypographicSymbols" w:hAnsi="WP TypographicSymbols"/>
          <w:sz w:val="20"/>
        </w:rPr>
        <w:t>@</w:t>
      </w:r>
      <w:r>
        <w:rPr>
          <w:rFonts w:cs="CG Times" w:ascii="CG Times" w:hAnsi="CG Times"/>
          <w:sz w:val="20"/>
        </w:rPr>
        <w:t xml:space="preserve"> contracts and international transportation. </w:t>
      </w:r>
    </w:p>
  </w:footnote>
  <w:footnote w:id="17">
    <w:p>
      <w:pPr>
        <w:pStyle w:val="Normal"/>
        <w:tabs>
          <w:tab w:val="clear" w:pos="720"/>
          <w:tab w:val="left" w:pos="-1440" w:leader="none"/>
        </w:tabs>
        <w:spacing w:before="0" w:after="240"/>
        <w:ind w:hanging="720" w:start="720" w:end="0"/>
        <w:jc w:val="both"/>
        <w:rPr/>
      </w:pPr>
      <w:r>
        <w:rPr>
          <w:rStyle w:val="FootnoteCharacters"/>
        </w:rPr>
        <w:footnoteRef/>
      </w:r>
      <w:r>
        <w:rPr>
          <w:rFonts w:eastAsia="Courier"/>
        </w:rPr>
        <w:t xml:space="preserve">  </w:t>
      </w:r>
      <w:r>
        <w:rPr>
          <w:rStyle w:val="FootnoteCharacters"/>
          <w:rFonts w:cs="CG Times" w:ascii="CG Times" w:hAnsi="CG Times"/>
          <w:vertAlign w:val="superscript"/>
        </w:rPr>
        <w:t>?</w:t>
      </w:r>
      <w:r>
        <w:rPr>
          <w:rFonts w:cs="CG Times" w:ascii="CG Times" w:hAnsi="CG Times"/>
        </w:rPr>
        <w:tab/>
      </w:r>
      <w:r>
        <w:rPr>
          <w:rFonts w:cs="CG Times" w:ascii="CG Times" w:hAnsi="CG Times"/>
          <w:sz w:val="20"/>
        </w:rPr>
        <w:t>The transactional aspect of Physical Energy Services is not as such subject to environmental control. However, the prior existence of due environmental authorization is reacquired in order for such transacting to have a licit object.</w:t>
      </w:r>
    </w:p>
  </w:footnote>
  <w:footnote w:id="18">
    <w:p>
      <w:pPr>
        <w:pStyle w:val="Normal"/>
        <w:tabs>
          <w:tab w:val="clear" w:pos="720"/>
          <w:tab w:val="left" w:pos="-1440" w:leader="none"/>
        </w:tabs>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rPr>
        <w:tab/>
        <w:t>The terms of all environmental licenses must be compliant with the provisions of Decree-Law 2811 of 1974, known as the National Renewable Natural Resources and Environmental Protection Code, as well as its regulatory Decrees in force, and Law 99 of 1993 and its regulatory Decrees, such as Decree 1753 of 1994 on Environmental Licenses. Typically, an environmental license will be based on an accepted environmental impact (EIS) study and obligate the holder to a given permanent preventive Management Plan designed to ensure:</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w:t>
        <w:tab/>
        <w:t>the conservation of the renewable natural resources affected by the project, works or activity;</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(ii)</w:t>
        <w:tab/>
        <w:t>the mitigation and prevention of possible negative impacts on the human and natural setting;</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(iii)</w:t>
        <w:tab/>
        <w:t>correction of the environment affected through restoration, recuperation or repair works; and,</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(iv)</w:t>
        <w:tab/>
        <w:t>compensation to indemnify and make retribution to the communities, regions and localities affected by impacts or effects which cannot be avoided, corrected or satisfactorily mitigated.</w:t>
      </w:r>
    </w:p>
    <w:p>
      <w:pPr>
        <w:pStyle w:val="Normal"/>
        <w:jc w:val="both"/>
        <w:rPr>
          <w:rFonts w:ascii="CG Times" w:hAnsi="CG Times" w:cs="CG Times"/>
          <w:sz w:val="20"/>
        </w:rPr>
      </w:pPr>
      <w:r>
        <w:rPr>
          <w:rFonts w:cs="CG Times" w:ascii="CG Times" w:hAnsi="CG Times"/>
          <w:sz w:val="20"/>
        </w:rPr>
      </w:r>
    </w:p>
    <w:p>
      <w:pPr>
        <w:pStyle w:val="Normal"/>
        <w:spacing w:before="0" w:after="240"/>
        <w:ind w:start="720" w:end="0"/>
        <w:jc w:val="both"/>
        <w:rPr>
          <w:rFonts w:ascii="CG Times" w:hAnsi="CG Times" w:cs="CG Times"/>
          <w:sz w:val="20"/>
        </w:rPr>
      </w:pPr>
      <w:r>
        <w:rPr>
          <w:rFonts w:cs="CG Times" w:ascii="CG Times" w:hAnsi="CG Times"/>
          <w:sz w:val="20"/>
        </w:rPr>
        <w:t>As well, a license will contain the terms of a contingency plan stemming from the EIS and covering all possible risks of environmental hazard.</w:t>
      </w:r>
    </w:p>
  </w:footnote>
  <w:footnote w:id="19">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The Ministry of the Environment issued terms of reference for the environmental impact study required for an environmental licence for a service station by way of Resolution 622 of 1998.</w:t>
      </w:r>
    </w:p>
  </w:footnote>
  <w:footnote w:id="20">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The prices for the various Liquid Fuels products mentioned are now set on a month to month basis, applying a formula established by the Ministry of Mines and Energy in its Resolution 82438 of December 23, 1998, as amended.</w:t>
      </w:r>
    </w:p>
  </w:footnote>
  <w:footnote w:id="21">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t>The Ministry of the Environment issued terms of reference for the environmental impact study for pipelines by way of Resolution 154 of 1997, and for the diagnosis of environmental alternatives for pipelines by way of Resolution 159 of 1997.</w:t>
      </w:r>
    </w:p>
  </w:footnote>
  <w:footnote w:id="22">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t>Area of Operation of a gas pipeline is defined as those locations and places which are acutually and may potentially be supplied by the gas pipeline.</w:t>
      </w:r>
    </w:p>
  </w:footnote>
  <w:footnote w:id="23">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This function had been transferred to the Superintendency of Industry and Commerce by Decree 1163 of 1999, which was declared unconstitutional by the Constitutional Court on the basis that the President did not have the necessary authority for its issuance. It is possible that this function will once again be transferred to the Superintendency of Industry and Commerce by way of a Law.</w:t>
      </w:r>
    </w:p>
  </w:footnote>
  <w:footnote w:id="24">
    <w:p>
      <w:pPr>
        <w:pStyle w:val="Normal"/>
        <w:tabs>
          <w:tab w:val="clear" w:pos="720"/>
          <w:tab w:val="left" w:pos="-1440" w:leader="none"/>
        </w:tabs>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The following sanctions may be imposed by the Superintendency of Public Services: (i) warning; (ii) fine of up to 200 minimum monthly salaries (approximately US$240,000); (iii) order to immediately suspend all or some of the activities of the company, and the closing of the real properties used to undertake them; (iv) order to remove the administrators or employees of a public services enterprise from their positions; (v) request to public entities which have contracts with the company to declare the forfeiture of such contracts; (vi) prohibition of the company from providing public services, directly or indirectly, for up to ten years; (vii) taking of possession of a public services enterprise, or the temporary or definitive suspension of its authorizations and licences, when the foregoing sanctions have not been effective or are unnecessarily prejudicial to third parties.</w:t>
      </w:r>
    </w:p>
    <w:p>
      <w:pPr>
        <w:pStyle w:val="Normal"/>
        <w:spacing w:before="0" w:after="240"/>
        <w:jc w:val="both"/>
        <w:rPr>
          <w:rFonts w:ascii="CG Times" w:hAnsi="CG Times" w:cs="CG Times"/>
          <w:sz w:val="20"/>
          <w:lang w:val="es-ES_tradnl"/>
        </w:rPr>
      </w:pPr>
      <w:r>
        <w:rPr>
          <w:rFonts w:cs="CG Times" w:ascii="CG Times" w:hAnsi="CG Times"/>
          <w:sz w:val="20"/>
          <w:lang w:val="es-ES_tradnl"/>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CG Times" w:hAnsi="CG Times" w:cs="CG Times"/>
        <w:lang w:val="es-ES_tradnl"/>
      </w:rPr>
    </w:pPr>
    <w:r>
      <w:rPr>
        <w:rFonts w:cs="CG Times" w:ascii="CG Times" w:hAnsi="CG Times"/>
        <w:b/>
        <w:sz w:val="18"/>
        <w:lang w:val="es-ES_tradnl"/>
      </w:rPr>
      <w:t>Figueroa Sierra &amp; Asociados                                                                                                               November 12, 1999</w:t>
    </w:r>
  </w:p>
  <w:p>
    <w:pPr>
      <w:pStyle w:val="Normal"/>
      <w:jc w:val="both"/>
      <w:rPr>
        <w:rFonts w:ascii="CG Times" w:hAnsi="CG Times" w:cs="CG Times"/>
        <w:lang w:val="es-ES_tradnl"/>
      </w:rPr>
    </w:pPr>
    <w:r>
      <w:rPr>
        <w:rFonts w:cs="CG Times" w:ascii="CG Times" w:hAnsi="CG Times"/>
        <w:lang w:val="es-ES_tradnl"/>
      </w:rPr>
    </w:r>
  </w:p>
  <w:p>
    <w:pPr>
      <w:pStyle w:val="Normal"/>
      <w:jc w:val="both"/>
      <w:rPr>
        <w:rFonts w:ascii="CG Times" w:hAnsi="CG Times" w:cs="CG Times"/>
        <w:lang w:val="es-ES_tradnl"/>
      </w:rPr>
    </w:pPr>
    <w:r>
      <w:rPr>
        <w:rFonts w:cs="CG Times" w:ascii="CG Times" w:hAnsi="CG Times"/>
        <w:lang w:val="es-ES_tradnl"/>
      </w:rPr>
    </w:r>
  </w:p>
  <w:p>
    <w:pPr>
      <w:pStyle w:val="Normal"/>
      <w:spacing w:lineRule="exact" w:line="240"/>
      <w:rPr>
        <w:rFonts w:ascii="CG Times" w:hAnsi="CG Times" w:cs="CG Times"/>
        <w:lang w:val="es-ES_tradnl"/>
      </w:rPr>
    </w:pPr>
    <w:r>
      <w:rPr>
        <w:rFonts w:cs="CG Times" w:ascii="CG Times" w:hAnsi="CG Times"/>
        <w:lang w:val="es-ES_tradnl"/>
      </w:rPr>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s-ES" w:bidi="hi-IN"/>
    </w:rPr>
  </w:style>
  <w:style w:type="character" w:styleId="Fuentedeprrafopredeter">
    <w:name w:val="Fuente de párrafo predeter."/>
    <w:qFormat/>
    <w:rPr/>
  </w:style>
  <w:style w:type="character" w:styleId="FootnoteCharacters">
    <w:name w:val="Footnote Characters"/>
    <w:qFormat/>
    <w:rPr/>
  </w:style>
  <w:style w:type="character" w:styleId="PageNumber">
    <w:name w:val="page number"/>
    <w:basedOn w:val="Fuentedeprrafopredet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19" w:leader="none"/>
        <w:tab w:val="right" w:pos="8838"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1999-11-13T01:28:00Z</dcterms:created>
  <dc:creator>.</dc:creator>
  <dc:description/>
  <dc:language>en-CA</dc:language>
  <cp:lastModifiedBy>.</cp:lastModifiedBy>
  <dcterms:modified xsi:type="dcterms:W3CDTF">1999-11-13T01:29:00Z</dcterms:modified>
  <cp:revision>3</cp:revision>
  <dc:subject/>
  <dc:title>FINANCIALLY-SETTLED TRANSACTIONS</dc:title>
</cp:coreProperties>
</file>