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bCs/>
        </w:rPr>
        <w:t>CONFIDENTIAL</w:t>
      </w:r>
    </w:p>
    <w:p>
      <w:pPr>
        <w:pStyle w:val="Normal"/>
        <w:jc w:val="center"/>
        <w:rPr>
          <w:b/>
        </w:rPr>
      </w:pPr>
      <w:r>
        <w:rPr>
          <w:b/>
        </w:rPr>
        <w:t>Blockbuster Contract</w:t>
      </w:r>
    </w:p>
    <w:p>
      <w:pPr>
        <w:pStyle w:val="Normal"/>
        <w:jc w:val="center"/>
        <w:rPr>
          <w:b/>
        </w:rPr>
      </w:pPr>
      <w:r>
        <w:rPr>
          <w:b/>
        </w:rPr>
        <w:t>Leak Statement and Q and As</w:t>
      </w:r>
    </w:p>
    <w:p>
      <w:pPr>
        <w:pStyle w:val="Normal"/>
        <w:jc w:val="center"/>
        <w:rPr>
          <w:b/>
        </w:rPr>
      </w:pPr>
      <w:r>
        <w:rPr>
          <w:b/>
        </w:rPr>
        <w:t>For Use Only if Asked</w:t>
      </w:r>
    </w:p>
    <w:p>
      <w:pPr>
        <w:pStyle w:val="Heading1"/>
        <w:ind w:hanging="0" w:start="0"/>
        <w:rPr/>
      </w:pPr>
      <w:r>
        <w:rPr/>
        <w:t>February 27, 2001 Draft</w:t>
      </w:r>
    </w:p>
    <w:p>
      <w:pPr>
        <w:pStyle w:val="Normal"/>
        <w:rPr/>
      </w:pPr>
      <w:r>
        <w:rPr/>
      </w:r>
    </w:p>
    <w:p>
      <w:pPr>
        <w:pStyle w:val="Normal"/>
        <w:rPr/>
      </w:pPr>
      <w:r>
        <w:rPr/>
      </w:r>
    </w:p>
    <w:p>
      <w:pPr>
        <w:pStyle w:val="Normal"/>
        <w:rPr/>
      </w:pPr>
      <w:r>
        <w:rPr/>
      </w:r>
    </w:p>
    <w:p>
      <w:pPr>
        <w:pStyle w:val="Normal"/>
        <w:rPr>
          <w:b/>
          <w:i/>
          <w:i/>
        </w:rPr>
      </w:pPr>
      <w:r>
        <w:rPr>
          <w:b/>
          <w:i/>
        </w:rPr>
        <w:t>Use today if asked about contract:</w:t>
      </w:r>
    </w:p>
    <w:p>
      <w:pPr>
        <w:pStyle w:val="Normal"/>
        <w:rPr>
          <w:b/>
          <w:i/>
          <w:i/>
        </w:rPr>
      </w:pPr>
      <w:r>
        <w:rPr>
          <w:b/>
          <w:i/>
        </w:rPr>
      </w:r>
    </w:p>
    <w:p>
      <w:pPr>
        <w:pStyle w:val="Normal"/>
        <w:rPr/>
      </w:pPr>
      <w:r>
        <w:rPr/>
        <w:t>Enron holds a 20-year agreement with Blockbuster to deliver movies on demand.  Details of contract negotiations between our companies are confidential.</w:t>
      </w:r>
    </w:p>
    <w:p>
      <w:pPr>
        <w:pStyle w:val="Normal"/>
        <w:rPr/>
      </w:pPr>
      <w:r>
        <w:rPr/>
      </w:r>
    </w:p>
    <w:p>
      <w:pPr>
        <w:pStyle w:val="Heading2"/>
        <w:ind w:hanging="0" w:start="0"/>
        <w:rPr/>
      </w:pPr>
      <w:r>
        <w:rPr/>
        <w:t>Q and As</w:t>
      </w:r>
    </w:p>
    <w:p>
      <w:pPr>
        <w:pStyle w:val="Normal"/>
        <w:rPr/>
      </w:pPr>
      <w:r>
        <w:rPr/>
      </w:r>
    </w:p>
    <w:p>
      <w:pPr>
        <w:pStyle w:val="Normal"/>
        <w:rPr/>
      </w:pPr>
      <w:del w:id="0" w:author="shelly_mansfield" w:date="2001-02-27T14:57:00Z">
        <w:r>
          <w:rPr/>
          <w:delText>For any Q and As c</w:delText>
        </w:r>
      </w:del>
      <w:ins w:id="1" w:author="shelly_mansfield" w:date="2001-02-27T14:57:00Z">
        <w:r>
          <w:rPr/>
          <w:t>C</w:t>
        </w:r>
      </w:ins>
      <w:r>
        <w:rPr/>
        <w:t xml:space="preserve">ontinue to use </w:t>
      </w:r>
      <w:ins w:id="2" w:author="shelly_mansfield" w:date="2001-02-27T14:57:00Z">
        <w:r>
          <w:rPr/>
          <w:t>Q and As</w:t>
        </w:r>
      </w:ins>
      <w:del w:id="3" w:author="shelly_mansfield" w:date="2001-02-27T14:57:00Z">
        <w:r>
          <w:rPr/>
          <w:delText>those</w:delText>
        </w:r>
      </w:del>
      <w:r>
        <w:rPr/>
        <w:t xml:space="preserve"> prepared and agreed to before notification letter sent.</w:t>
      </w:r>
    </w:p>
    <w:p>
      <w:pPr>
        <w:pStyle w:val="Normal"/>
        <w:rPr/>
      </w:pPr>
      <w:r>
        <w:rPr/>
      </w:r>
    </w:p>
    <w:p>
      <w:pPr>
        <w:pStyle w:val="Normal"/>
        <w:rPr>
          <w:i/>
          <w:i/>
        </w:rPr>
      </w:pPr>
      <w:r>
        <w:rPr>
          <w:i/>
        </w:rPr>
        <w:t>Q and A additions:</w:t>
      </w:r>
    </w:p>
    <w:p>
      <w:pPr>
        <w:pStyle w:val="Normal"/>
        <w:rPr>
          <w:i/>
          <w:i/>
        </w:rPr>
      </w:pPr>
      <w:r>
        <w:rPr>
          <w:i/>
        </w:rPr>
      </w:r>
    </w:p>
    <w:p>
      <w:pPr>
        <w:pStyle w:val="BodyText"/>
        <w:rPr/>
      </w:pPr>
      <w:r>
        <w:rPr/>
        <w:t>Is Enron satisfied with the content that Blockbuster has been able to attract now that they have signed up Universal?</w:t>
      </w:r>
    </w:p>
    <w:p>
      <w:pPr>
        <w:pStyle w:val="Normal"/>
        <w:rPr/>
      </w:pPr>
      <w:r>
        <w:rPr/>
      </w:r>
    </w:p>
    <w:p>
      <w:pPr>
        <w:pStyle w:val="Normal"/>
        <w:rPr/>
      </w:pPr>
      <w:r>
        <w:rPr/>
        <w:t>While the movie selection has been adequate for the trial, we do not yet have the library of movies that we think will be necessary for the initiative to succeed on a broader scale</w:t>
      </w:r>
      <w:ins w:id="4" w:author="shelly_mansfield" w:date="2001-02-27T15:21:00Z">
        <w:r>
          <w:rPr/>
          <w:t>.</w:t>
        </w:r>
      </w:ins>
    </w:p>
    <w:p>
      <w:pPr>
        <w:pStyle w:val="Normal"/>
        <w:rPr>
          <w:del w:id="6" w:author="shelly_mansfield" w:date="2001-02-27T15:21:00Z"/>
        </w:rPr>
      </w:pPr>
      <w:del w:id="5" w:author="shelly_mansfield" w:date="2001-02-27T15:21:00Z">
        <w:r>
          <w:rPr/>
          <w:delText>.</w:delText>
        </w:r>
      </w:del>
    </w:p>
    <w:p>
      <w:pPr>
        <w:pStyle w:val="Normal"/>
        <w:rPr/>
      </w:pPr>
      <w:r>
        <w:rPr/>
      </w:r>
    </w:p>
    <w:p>
      <w:pPr>
        <w:pStyle w:val="BodyText"/>
        <w:rPr/>
      </w:pPr>
      <w:r>
        <w:rPr/>
        <w:t>What is Enron’s reaction to the Loudcloud announcement that they will provide EOD delivery service to Blockbuster?</w:t>
      </w:r>
    </w:p>
    <w:p>
      <w:pPr>
        <w:pStyle w:val="Normal"/>
        <w:rPr/>
      </w:pPr>
      <w:r>
        <w:rPr/>
      </w:r>
    </w:p>
    <w:p>
      <w:pPr>
        <w:pStyle w:val="Normal"/>
        <w:rPr/>
      </w:pPr>
      <w:r>
        <w:rPr/>
        <w:t xml:space="preserve">It would be inappropriate to </w:t>
      </w:r>
      <w:del w:id="7" w:author="shelly_mansfield" w:date="2001-02-27T15:00:00Z">
        <w:r>
          <w:rPr/>
          <w:delText>T</w:delText>
        </w:r>
      </w:del>
      <w:del w:id="8" w:author="shelly_mansfield" w:date="2001-02-27T15:51:00Z">
        <w:r>
          <w:rPr/>
          <w:delText xml:space="preserve">his </w:delText>
        </w:r>
      </w:del>
      <w:del w:id="9" w:author="shelly_mansfield" w:date="2001-02-27T15:00:00Z">
        <w:r>
          <w:rPr/>
          <w:delText xml:space="preserve">would be </w:delText>
        </w:r>
      </w:del>
      <w:del w:id="10" w:author="shelly_mansfield" w:date="2001-02-27T15:52:00Z">
        <w:r>
          <w:rPr/>
          <w:delText>a breach of our contract with Blockbuster.  Any discussions about this issue are between Blockbuster and Enron.</w:delText>
        </w:r>
      </w:del>
      <w:ins w:id="11" w:author="shelly_mansfield" w:date="2001-02-27T15:54:00Z">
        <w:r>
          <w:rPr/>
          <w:t>comment on an agreement that doesn’t involve us.</w:t>
        </w:r>
      </w:ins>
    </w:p>
    <w:p>
      <w:pPr>
        <w:pStyle w:val="Normal"/>
        <w:rPr/>
      </w:pPr>
      <w:r>
        <w:rPr/>
      </w:r>
    </w:p>
    <w:p>
      <w:pPr>
        <w:pStyle w:val="BodyText"/>
        <w:rPr/>
      </w:pPr>
      <w:r>
        <w:rPr/>
        <w:t>Blockbuster has said that they do not intend to continue the trial beyond March 31 because they don’t have adequate content.  What are Enron’s longer-term plans?</w:t>
      </w:r>
    </w:p>
    <w:p>
      <w:pPr>
        <w:pStyle w:val="Normal"/>
        <w:rPr/>
      </w:pPr>
      <w:r>
        <w:rPr/>
      </w:r>
    </w:p>
    <w:p>
      <w:pPr>
        <w:pStyle w:val="Normal"/>
        <w:rPr/>
      </w:pPr>
      <w:r>
        <w:rPr/>
        <w:t>We plan to continue to roll out beyond our trial customers in 2001, but agree that better content is necessary to do so.  We are optimistic that we will obtain a wider range of content soon.</w:t>
      </w:r>
    </w:p>
    <w:p>
      <w:pPr>
        <w:pStyle w:val="Normal"/>
        <w:rPr/>
      </w:pPr>
      <w:r>
        <w:rPr/>
      </w:r>
    </w:p>
    <w:p>
      <w:pPr>
        <w:pStyle w:val="Normal"/>
        <w:rPr/>
      </w:pPr>
      <w:r>
        <w:rPr/>
        <w:t>______________________________________________________________________</w:t>
      </w:r>
    </w:p>
    <w:p>
      <w:pPr>
        <w:pStyle w:val="Normal"/>
        <w:rPr>
          <w:del w:id="13" w:author="shelly_mansfield" w:date="2001-02-27T15:52:00Z"/>
        </w:rPr>
      </w:pPr>
      <w:del w:id="12" w:author="shelly_mansfield" w:date="2001-02-27T15:52:00Z">
        <w:r>
          <w:rPr/>
        </w:r>
      </w:del>
    </w:p>
    <w:p>
      <w:pPr>
        <w:pStyle w:val="Normal"/>
        <w:rPr/>
      </w:pPr>
      <w:r>
        <w:rPr/>
      </w:r>
    </w:p>
    <w:p>
      <w:pPr>
        <w:pStyle w:val="Normal"/>
        <w:rPr>
          <w:b/>
          <w:i/>
          <w:i/>
        </w:rPr>
      </w:pPr>
      <w:r>
        <w:rPr>
          <w:b/>
          <w:i/>
        </w:rPr>
        <w:t>Use when/if serious leak occurs (with approval of chairman’s office/EBS Digital management only)</w:t>
      </w:r>
      <w:ins w:id="14" w:author="shelly_mansfield" w:date="2001-02-27T16:02:00Z">
        <w:r>
          <w:rPr>
            <w:b/>
            <w:i/>
          </w:rPr>
          <w:t>:</w:t>
        </w:r>
      </w:ins>
    </w:p>
    <w:p>
      <w:pPr>
        <w:pStyle w:val="Normal"/>
        <w:rPr>
          <w:b/>
          <w:i/>
          <w:i/>
        </w:rPr>
      </w:pPr>
      <w:r>
        <w:rPr>
          <w:b/>
          <w:i/>
        </w:rPr>
      </w:r>
    </w:p>
    <w:p>
      <w:pPr>
        <w:pStyle w:val="Normal"/>
        <w:rPr/>
      </w:pPr>
      <w:r>
        <w:rPr/>
        <w:t xml:space="preserve">Enron Broadband Services confirms that we are renegotiating the terms of our agreement with Blockbuster. We achieved the roll out of service in four cities on schedule in December and today subscribers are buying movies on-demand using the service we created. </w:t>
      </w:r>
    </w:p>
    <w:p>
      <w:pPr>
        <w:pStyle w:val="Normal"/>
        <w:jc w:val="both"/>
        <w:rPr/>
      </w:pPr>
      <w:r>
        <w:rPr/>
      </w:r>
    </w:p>
    <w:p>
      <w:pPr>
        <w:pStyle w:val="Normal"/>
        <w:rPr/>
      </w:pPr>
      <w:r>
        <w:rPr/>
        <w:t xml:space="preserve">Now that we have proven the concept and our delivery network, we want to take our service to the next level by adding content and subscribers on an accelerated basis.  To do this, we are evaluating restructuring our relationship with Blockbuster. </w:t>
      </w:r>
      <w:del w:id="15" w:author="shelly_mansfield" w:date="2001-02-27T15:00:00Z">
        <w:r>
          <w:rPr/>
          <w:delText xml:space="preserve"> </w:delText>
        </w:r>
      </w:del>
    </w:p>
    <w:p>
      <w:pPr>
        <w:pStyle w:val="Normal"/>
        <w:rPr/>
      </w:pPr>
      <w:r>
        <w:rPr/>
      </w:r>
    </w:p>
    <w:p>
      <w:pPr>
        <w:pStyle w:val="Normal"/>
        <w:rPr/>
      </w:pPr>
      <w:r>
        <w:rPr/>
      </w:r>
    </w:p>
    <w:p>
      <w:pPr>
        <w:pStyle w:val="Normal"/>
        <w:rPr>
          <w:b/>
        </w:rPr>
      </w:pPr>
      <w:r>
        <w:rPr>
          <w:b/>
        </w:rPr>
        <w:t>Are you terminating your agreement with Blockbuster?</w:t>
      </w:r>
    </w:p>
    <w:p>
      <w:pPr>
        <w:pStyle w:val="Normal"/>
        <w:rPr>
          <w:b/>
        </w:rPr>
      </w:pPr>
      <w:r>
        <w:rPr>
          <w:b/>
        </w:rPr>
      </w:r>
    </w:p>
    <w:p>
      <w:pPr>
        <w:pStyle w:val="Normal"/>
        <w:rPr/>
      </w:pPr>
      <w:r>
        <w:rPr/>
        <w:t>We are in discussions now about how we might work together moving forward.  Those discussions are confidential</w:t>
      </w:r>
      <w:del w:id="16" w:author="shelly_mansfield" w:date="2001-02-27T15:55:00Z">
        <w:r>
          <w:rPr/>
          <w:delText xml:space="preserve"> until agreement is reached</w:delText>
        </w:r>
      </w:del>
      <w:r>
        <w:rPr/>
        <w:t>.</w:t>
      </w:r>
    </w:p>
    <w:p>
      <w:pPr>
        <w:pStyle w:val="Normal"/>
        <w:rPr/>
      </w:pPr>
      <w:r>
        <w:rPr/>
      </w:r>
    </w:p>
    <w:p>
      <w:pPr>
        <w:pStyle w:val="BodyText"/>
        <w:rPr/>
      </w:pPr>
      <w:r>
        <w:rPr/>
        <w:t>Loudcloud recently announced a deal to provide movies on demand through Blockbuster.  Is this your reason for renegotiating the contract?</w:t>
      </w:r>
    </w:p>
    <w:p>
      <w:pPr>
        <w:pStyle w:val="Normal"/>
        <w:rPr/>
      </w:pPr>
      <w:r>
        <w:rPr/>
      </w:r>
    </w:p>
    <w:p>
      <w:pPr>
        <w:pStyle w:val="Normal"/>
        <w:rPr/>
      </w:pPr>
      <w:r>
        <w:rPr/>
        <w:t>We are not able to discuss the details at this time.</w:t>
      </w:r>
    </w:p>
    <w:p>
      <w:pPr>
        <w:pStyle w:val="Normal"/>
        <w:rPr>
          <w:b/>
        </w:rPr>
      </w:pPr>
      <w:r>
        <w:rPr>
          <w:b/>
        </w:rPr>
      </w:r>
    </w:p>
    <w:p>
      <w:pPr>
        <w:pStyle w:val="Normal"/>
        <w:rPr>
          <w:b/>
        </w:rPr>
      </w:pPr>
      <w:r>
        <w:rPr>
          <w:b/>
        </w:rPr>
        <w:t>Is it true that Enron is independently trying to obtain deals with the studios?</w:t>
      </w:r>
    </w:p>
    <w:p>
      <w:pPr>
        <w:pStyle w:val="Normal"/>
        <w:rPr>
          <w:b/>
        </w:rPr>
      </w:pPr>
      <w:r>
        <w:rPr>
          <w:b/>
        </w:rPr>
      </w:r>
    </w:p>
    <w:p>
      <w:pPr>
        <w:pStyle w:val="Normal"/>
        <w:rPr/>
      </w:pPr>
      <w:r>
        <w:rPr/>
        <w:t>We are seeking additional content for the platform.  ???</w:t>
      </w:r>
    </w:p>
    <w:p>
      <w:pPr>
        <w:pStyle w:val="Normal"/>
        <w:rPr/>
      </w:pPr>
      <w:r>
        <w:rPr/>
      </w:r>
    </w:p>
    <w:p>
      <w:pPr>
        <w:pStyle w:val="BodyText"/>
        <w:rPr/>
      </w:pPr>
      <w:r>
        <w:rPr/>
        <w:t xml:space="preserve">You </w:t>
      </w:r>
      <w:ins w:id="17" w:author="shelly_mansfield" w:date="2001-02-27T16:04:00Z">
        <w:r>
          <w:rPr/>
          <w:t>claim</w:t>
        </w:r>
      </w:ins>
      <w:del w:id="18" w:author="shelly_mansfield" w:date="2001-02-27T16:04:00Z">
        <w:r>
          <w:rPr/>
          <w:delText>say</w:delText>
        </w:r>
      </w:del>
      <w:r>
        <w:rPr/>
        <w:t xml:space="preserve"> </w:t>
      </w:r>
      <w:ins w:id="19" w:author="shelly_mansfield" w:date="2001-02-27T15:02:00Z">
        <w:r>
          <w:rPr/>
          <w:t xml:space="preserve">that Blockbuster hasn’t secured </w:t>
        </w:r>
      </w:ins>
      <w:del w:id="20" w:author="shelly_mansfield" w:date="2001-02-27T15:02:00Z">
        <w:r>
          <w:rPr/>
          <w:delText xml:space="preserve">they haven’t gotten </w:delText>
        </w:r>
      </w:del>
      <w:r>
        <w:rPr/>
        <w:t xml:space="preserve">content, but isn’t it true that they reached agreement with Artisan, MGM, Universal and </w:t>
      </w:r>
      <w:ins w:id="21" w:author="shelly_mansfield" w:date="2001-02-27T15:02:00Z">
        <w:r>
          <w:rPr/>
          <w:t>Trimark</w:t>
        </w:r>
      </w:ins>
      <w:del w:id="22" w:author="shelly_mansfield" w:date="2001-02-27T15:02:00Z">
        <w:r>
          <w:rPr/>
          <w:delText>_</w:delText>
        </w:r>
      </w:del>
      <w:r>
        <w:rPr/>
        <w:t>?</w:t>
      </w:r>
    </w:p>
    <w:p>
      <w:pPr>
        <w:pStyle w:val="BodyText"/>
        <w:rPr>
          <w:ins w:id="24" w:author="shelly_mansfield" w:date="2001-02-27T15:02:00Z"/>
        </w:rPr>
      </w:pPr>
      <w:ins w:id="23" w:author="shelly_mansfield" w:date="2001-02-27T15:02:00Z">
        <w:r>
          <w:rPr/>
        </w:r>
      </w:ins>
    </w:p>
    <w:p>
      <w:pPr>
        <w:pStyle w:val="BodyText"/>
        <w:rPr>
          <w:b w:val="false"/>
        </w:rPr>
      </w:pPr>
      <w:ins w:id="25" w:author="shelly_mansfield" w:date="2001-02-27T15:02:00Z">
        <w:r>
          <w:rPr>
            <w:b w:val="false"/>
          </w:rPr>
          <w:t>Blockbuster has secured some movie content from various studios</w:t>
        </w:r>
      </w:ins>
      <w:r>
        <w:rPr>
          <w:b w:val="false"/>
        </w:rPr>
        <w:t xml:space="preserve"> for the trial</w:t>
      </w:r>
      <w:ins w:id="26" w:author="shelly_mansfield" w:date="2001-02-27T15:02:00Z">
        <w:r>
          <w:rPr>
            <w:b w:val="false"/>
          </w:rPr>
          <w:t xml:space="preserve">, but </w:t>
        </w:r>
      </w:ins>
      <w:ins w:id="27" w:author="shelly_mansfield" w:date="2001-02-27T15:04:00Z">
        <w:r>
          <w:rPr>
            <w:b w:val="false"/>
          </w:rPr>
          <w:t xml:space="preserve">the agreements cover only </w:t>
        </w:r>
      </w:ins>
      <w:ins w:id="28" w:author="shelly_mansfield" w:date="2001-02-27T15:24:00Z">
        <w:r>
          <w:rPr>
            <w:b w:val="false"/>
          </w:rPr>
          <w:t xml:space="preserve">a </w:t>
        </w:r>
      </w:ins>
      <w:ins w:id="29" w:author="shelly_mansfield" w:date="2001-02-27T15:04:00Z">
        <w:r>
          <w:rPr>
            <w:b w:val="false"/>
          </w:rPr>
          <w:t xml:space="preserve">limited </w:t>
        </w:r>
      </w:ins>
      <w:ins w:id="30" w:author="shelly_mansfield" w:date="2001-02-27T15:09:00Z">
        <w:r>
          <w:rPr>
            <w:b w:val="false"/>
          </w:rPr>
          <w:t>selection of titles.</w:t>
        </w:r>
      </w:ins>
      <w:ins w:id="31" w:author="shelly_mansfield" w:date="2001-02-27T15:04:00Z">
        <w:r>
          <w:rPr>
            <w:b w:val="false"/>
          </w:rPr>
          <w:t xml:space="preserve"> </w:t>
          <w:rPrChange w:id="0" w:author="shelly_mansfield" w:date="2001-02-27T15:02:00Z"/>
        </w:r>
      </w:ins>
    </w:p>
    <w:p>
      <w:pPr>
        <w:pStyle w:val="BodyText"/>
        <w:rPr>
          <w:b w:val="false"/>
        </w:rPr>
      </w:pPr>
      <w:r>
        <w:rPr>
          <w:b w:val="false"/>
        </w:rPr>
      </w:r>
    </w:p>
    <w:p>
      <w:pPr>
        <w:pStyle w:val="BodyText"/>
        <w:rPr/>
      </w:pPr>
      <w:r>
        <w:rPr/>
        <w:t>Sources say that the delivery is not working and that the service launched too early.  How do you respond?</w:t>
      </w:r>
    </w:p>
    <w:p>
      <w:pPr>
        <w:pStyle w:val="BodyText"/>
        <w:rPr>
          <w:ins w:id="33" w:author="shelly_mansfield" w:date="2001-02-27T15:05:00Z"/>
        </w:rPr>
      </w:pPr>
      <w:ins w:id="32" w:author="shelly_mansfield" w:date="2001-02-27T15:05:00Z">
        <w:r>
          <w:rPr/>
        </w:r>
      </w:ins>
    </w:p>
    <w:p>
      <w:pPr>
        <w:pStyle w:val="BodyText"/>
        <w:rPr>
          <w:b w:val="false"/>
        </w:rPr>
      </w:pPr>
      <w:ins w:id="34" w:author="shelly_mansfield" w:date="2001-02-27T15:05:00Z">
        <w:r>
          <w:rPr>
            <w:b w:val="false"/>
          </w:rPr>
          <w:t>Initial results from our trial show that the technology is working well.  Consumers like the concept but they want better movie selection.</w:t>
        </w:r>
      </w:ins>
      <w:r>
        <w:rPr>
          <w:b w:val="false"/>
        </w:rPr>
        <w:t xml:space="preserve">  This was a technical trial and the technology has been perfected throughout the trial.</w:t>
        <w:rPrChange w:id="0" w:author="shelly_mansfield" w:date="2001-02-27T15:05:00Z"/>
      </w:r>
    </w:p>
    <w:p>
      <w:pPr>
        <w:pStyle w:val="BodyText"/>
        <w:rPr>
          <w:b w:val="false"/>
          <w:del w:id="36" w:author="shelly_mansfield" w:date="2001-02-27T15:05:00Z"/>
        </w:rPr>
      </w:pPr>
      <w:del w:id="35" w:author="shelly_mansfield" w:date="2001-02-27T15:05:00Z">
        <w:r>
          <w:rPr>
            <w:b w:val="false"/>
          </w:rPr>
        </w:r>
      </w:del>
    </w:p>
    <w:p>
      <w:pPr>
        <w:pStyle w:val="BodyText"/>
        <w:rPr/>
      </w:pPr>
      <w:r>
        <w:rPr/>
      </w:r>
    </w:p>
    <w:p>
      <w:pPr>
        <w:pStyle w:val="BodyText"/>
        <w:rPr>
          <w:ins w:id="37" w:author="shelly_mansfield" w:date="2001-02-27T15:01:00Z"/>
        </w:rPr>
      </w:pPr>
      <w:r>
        <w:rPr/>
        <w:t>What happens to all of the trial customers?</w:t>
      </w:r>
    </w:p>
    <w:p>
      <w:pPr>
        <w:pStyle w:val="BodyText"/>
        <w:rPr>
          <w:ins w:id="39" w:author="shelly_mansfield" w:date="2001-02-27T15:05:00Z"/>
        </w:rPr>
      </w:pPr>
      <w:ins w:id="38" w:author="shelly_mansfield" w:date="2001-02-27T15:05:00Z">
        <w:r>
          <w:rPr/>
        </w:r>
      </w:ins>
    </w:p>
    <w:p>
      <w:pPr>
        <w:pStyle w:val="BodyText"/>
        <w:rPr>
          <w:b w:val="false"/>
          <w:ins w:id="48" w:author="shelly_mansfield" w:date="2001-02-27T15:01:00Z"/>
        </w:rPr>
      </w:pPr>
      <w:ins w:id="40" w:author="shelly_mansfield" w:date="2001-02-27T15:10:00Z">
        <w:r>
          <w:rPr>
            <w:b w:val="false"/>
          </w:rPr>
          <w:t xml:space="preserve">The trials in </w:t>
        </w:r>
      </w:ins>
      <w:ins w:id="41" w:author="shelly_mansfield" w:date="2001-02-27T15:56:00Z">
        <w:r>
          <w:rPr>
            <w:b w:val="false"/>
          </w:rPr>
          <w:t xml:space="preserve">New York, </w:t>
        </w:r>
      </w:ins>
      <w:ins w:id="42" w:author="shelly_mansfield" w:date="2001-02-27T15:10:00Z">
        <w:r>
          <w:rPr>
            <w:b w:val="false"/>
          </w:rPr>
          <w:t>Portland, Ore., S</w:t>
        </w:r>
      </w:ins>
      <w:ins w:id="43" w:author="shelly_mansfield" w:date="2001-02-27T15:57:00Z">
        <w:r>
          <w:rPr>
            <w:b w:val="false"/>
          </w:rPr>
          <w:t xml:space="preserve">alt Lake City and Seattle will continue through </w:t>
        </w:r>
      </w:ins>
      <w:ins w:id="44" w:author="shelly_mansfield" w:date="2001-02-27T16:00:00Z">
        <w:r>
          <w:rPr>
            <w:b w:val="false"/>
          </w:rPr>
          <w:t xml:space="preserve">the end of </w:t>
        </w:r>
      </w:ins>
      <w:ins w:id="45" w:author="shelly_mansfield" w:date="2001-02-27T15:57:00Z">
        <w:r>
          <w:rPr>
            <w:b w:val="false"/>
          </w:rPr>
          <w:t xml:space="preserve">March.  We are working with Blockbuster and the various distribution providers to explore </w:t>
        </w:r>
      </w:ins>
      <w:ins w:id="46" w:author="shelly_mansfield" w:date="2001-02-27T16:00:00Z">
        <w:r>
          <w:rPr>
            <w:b w:val="false"/>
          </w:rPr>
          <w:t>options for trial customers after the trail period ends</w:t>
        </w:r>
      </w:ins>
      <w:ins w:id="47" w:author="shelly_mansfield" w:date="2001-02-27T15:57:00Z">
        <w:r>
          <w:rPr>
            <w:b w:val="false"/>
          </w:rPr>
          <w:t>.</w:t>
        </w:r>
      </w:ins>
    </w:p>
    <w:p>
      <w:pPr>
        <w:pStyle w:val="BodyText"/>
        <w:rPr>
          <w:b w:val="false"/>
          <w:ins w:id="50" w:author="shelly_mansfield" w:date="2001-02-27T15:01:00Z"/>
        </w:rPr>
      </w:pPr>
      <w:ins w:id="49" w:author="shelly_mansfield" w:date="2001-02-27T15:01:00Z">
        <w:r>
          <w:rPr>
            <w:b w:val="false"/>
          </w:rPr>
        </w:r>
      </w:ins>
    </w:p>
    <w:p>
      <w:pPr>
        <w:pStyle w:val="BodyText"/>
        <w:rPr/>
      </w:pPr>
      <w:ins w:id="51" w:author="shelly_mansfield" w:date="2001-02-27T15:01:00Z">
        <w:r>
          <w:rPr/>
          <w:t>What happens to the Blockbuster entertainment on demand service</w:t>
        </w:r>
      </w:ins>
      <w:ins w:id="52" w:author="shelly_mansfield" w:date="2001-02-27T16:01:00Z">
        <w:r>
          <w:rPr/>
          <w:t xml:space="preserve"> and Enron’s rollout plans</w:t>
        </w:r>
      </w:ins>
      <w:ins w:id="53" w:author="shelly_mansfield" w:date="2001-02-27T15:01:00Z">
        <w:r>
          <w:rPr/>
          <w:t>?</w:t>
        </w:r>
      </w:ins>
    </w:p>
    <w:p>
      <w:pPr>
        <w:pStyle w:val="BodyText"/>
        <w:rPr/>
      </w:pPr>
      <w:r>
        <w:rPr/>
      </w:r>
    </w:p>
    <w:p>
      <w:pPr>
        <w:pStyle w:val="BodyText"/>
        <w:rPr>
          <w:b w:val="false"/>
        </w:rPr>
      </w:pPr>
      <w:ins w:id="54" w:author="shelly_mansfield" w:date="2001-02-27T16:02:00Z">
        <w:r>
          <w:rPr>
            <w:b w:val="false"/>
          </w:rPr>
          <w:t>Enron and Blockbuster are continuing to evaluate future plans for rolling out the service.</w:t>
        </w:r>
      </w:ins>
    </w:p>
    <w:p>
      <w:pPr>
        <w:pStyle w:val="BodyText"/>
        <w:rPr>
          <w:b w:val="false"/>
        </w:rPr>
      </w:pPr>
      <w:r>
        <w:rPr>
          <w:b w:val="false"/>
        </w:rPr>
      </w:r>
    </w:p>
    <w:p>
      <w:pPr>
        <w:pStyle w:val="BodyText"/>
        <w:rPr>
          <w:b w:val="false"/>
        </w:rPr>
      </w:pPr>
      <w:r>
        <w:rPr>
          <w:b w:val="false"/>
        </w:rPr>
      </w:r>
    </w:p>
    <w:p>
      <w:pPr>
        <w:pStyle w:val="BodyText"/>
        <w:rPr>
          <w:b w:val="false"/>
        </w:rPr>
      </w:pPr>
      <w:r>
        <w:rPr>
          <w:b w:val="false"/>
        </w:rPr>
      </w:r>
    </w:p>
    <w:p>
      <w:pPr>
        <w:pStyle w:val="BodyText"/>
        <w:rPr>
          <w:b w:val="false"/>
        </w:rPr>
      </w:pPr>
      <w:r>
        <w:rPr>
          <w:b w:val="false"/>
        </w:rPr>
      </w:r>
    </w:p>
    <w:p>
      <w:pPr>
        <w:pStyle w:val="BodyText"/>
        <w:rPr>
          <w:b w:val="false"/>
        </w:rPr>
      </w:pPr>
      <w:r>
        <w:rPr>
          <w:b w:val="false"/>
        </w:rPr>
      </w:r>
    </w:p>
    <w:p>
      <w:pPr>
        <w:pStyle w:val="BodyText"/>
        <w:rPr>
          <w:b w:val="false"/>
        </w:rPr>
      </w:pPr>
      <w:r>
        <w:rPr>
          <w:b w:val="false"/>
        </w:rPr>
      </w:r>
    </w:p>
    <w:p>
      <w:pPr>
        <w:pStyle w:val="BodyText"/>
        <w:rPr>
          <w:b w:val="false"/>
        </w:rPr>
      </w:pPr>
      <w:r>
        <w:rPr>
          <w:b w:val="false"/>
        </w:rPr>
      </w:r>
    </w:p>
    <w:p>
      <w:pPr>
        <w:pStyle w:val="Normal"/>
        <w:rPr>
          <w:b/>
          <w:i/>
          <w:i/>
        </w:rPr>
      </w:pPr>
      <w:r>
        <w:rPr>
          <w:b/>
          <w:i/>
        </w:rPr>
        <w:t>Use when/if contract is terminated—assumes no joint statement by Enron and Blockbuster  (with approval of chairman’s office/EBS Digital management only)</w:t>
      </w:r>
      <w:ins w:id="55" w:author="shelly_mansfield" w:date="2001-02-27T16:02:00Z">
        <w:r>
          <w:rPr>
            <w:b/>
            <w:i/>
          </w:rPr>
          <w:t>:</w:t>
        </w:r>
      </w:ins>
    </w:p>
    <w:p>
      <w:pPr>
        <w:pStyle w:val="Normal"/>
        <w:rPr>
          <w:b/>
          <w:i/>
          <w:i/>
        </w:rPr>
      </w:pPr>
      <w:r>
        <w:rPr>
          <w:b/>
          <w:i/>
        </w:rPr>
        <w:t xml:space="preserve">Must be rewritten if joint announcement with Blockbuster is planned. </w:t>
      </w:r>
    </w:p>
    <w:p>
      <w:pPr>
        <w:pStyle w:val="BodyText"/>
        <w:rPr>
          <w:b w:val="false"/>
          <w:i/>
          <w:i/>
          <w:del w:id="57" w:author="shelly_mansfield" w:date="2001-02-27T16:02:00Z"/>
        </w:rPr>
      </w:pPr>
      <w:del w:id="56" w:author="shelly_mansfield" w:date="2001-02-27T16:02:00Z">
        <w:r>
          <w:rPr>
            <w:b w:val="false"/>
            <w:i/>
          </w:rPr>
        </w:r>
      </w:del>
    </w:p>
    <w:p>
      <w:pPr>
        <w:pStyle w:val="BodyText"/>
        <w:rPr>
          <w:b w:val="false"/>
        </w:rPr>
      </w:pPr>
      <w:r>
        <w:rPr>
          <w:b w:val="false"/>
        </w:rPr>
      </w:r>
    </w:p>
    <w:p>
      <w:pPr>
        <w:pStyle w:val="Normal"/>
        <w:rPr/>
      </w:pPr>
      <w:r>
        <w:rPr/>
        <w:t xml:space="preserve">Enron Broadband Services confirms that we have discontinued our relationship with Blockbuster.  We validated our ability to deliver high quality content on demand over the Enron Intelligent Network, but Enron wants to take our service to the next level by adding content and subscribers on an accelerated basis.  </w:t>
      </w:r>
    </w:p>
    <w:p>
      <w:pPr>
        <w:pStyle w:val="Normal"/>
        <w:rPr/>
      </w:pPr>
      <w:r>
        <w:rPr/>
      </w:r>
    </w:p>
    <w:p>
      <w:pPr>
        <w:pStyle w:val="Normal"/>
        <w:rPr/>
      </w:pPr>
      <w:r>
        <w:rPr/>
        <w:t>Enron believes that we can achieve this more effectively on our own moving forward.  While Blockbuster has an excellent brand and studio relationships, this did not translate to an ability to get agreements with studios for delivery of first-rate movies on demand to the home.</w:t>
      </w:r>
    </w:p>
    <w:p>
      <w:pPr>
        <w:pStyle w:val="Normal"/>
        <w:rPr/>
      </w:pPr>
      <w:r>
        <w:rPr/>
      </w:r>
    </w:p>
    <w:p>
      <w:pPr>
        <w:pStyle w:val="BodyText"/>
        <w:rPr/>
      </w:pPr>
      <w:r>
        <w:rPr/>
        <w:t>Loudcloud recently announced a deal to provide movies on demand through Blockbuster.  Is this your reason for canceling the contract?</w:t>
      </w:r>
    </w:p>
    <w:p>
      <w:pPr>
        <w:pStyle w:val="Normal"/>
        <w:rPr/>
      </w:pPr>
      <w:r>
        <w:rPr/>
      </w:r>
    </w:p>
    <w:p>
      <w:pPr>
        <w:pStyle w:val="Normal"/>
        <w:rPr>
          <w:bCs/>
        </w:rPr>
      </w:pPr>
      <w:r>
        <w:rPr>
          <w:bCs/>
        </w:rPr>
        <w:t>???</w:t>
      </w:r>
    </w:p>
    <w:p>
      <w:pPr>
        <w:pStyle w:val="Normal"/>
        <w:rPr>
          <w:b/>
          <w:bCs/>
        </w:rPr>
      </w:pPr>
      <w:r>
        <w:rPr>
          <w:b/>
          <w:bCs/>
        </w:rPr>
      </w:r>
    </w:p>
    <w:p>
      <w:pPr>
        <w:pStyle w:val="Normal"/>
        <w:rPr>
          <w:b/>
        </w:rPr>
      </w:pPr>
      <w:r>
        <w:rPr>
          <w:b/>
        </w:rPr>
        <w:t>Will Enron continue to pursue entertainment on demand?</w:t>
      </w:r>
    </w:p>
    <w:p>
      <w:pPr>
        <w:pStyle w:val="Normal"/>
        <w:rPr>
          <w:b/>
        </w:rPr>
      </w:pPr>
      <w:r>
        <w:rPr>
          <w:b/>
        </w:rPr>
      </w:r>
    </w:p>
    <w:p>
      <w:pPr>
        <w:pStyle w:val="Normal"/>
        <w:rPr>
          <w:bCs/>
        </w:rPr>
      </w:pPr>
      <w:r>
        <w:rPr>
          <w:bCs/>
        </w:rPr>
        <w:t xml:space="preserve">Absolutely.  We have developed the premier delivery platform for entertainment on demand.  We have secured significant content already (list) and preliminary talks with movie studios have gone well.  </w:t>
      </w:r>
    </w:p>
    <w:p>
      <w:pPr>
        <w:pStyle w:val="Normal"/>
        <w:rPr>
          <w:b/>
          <w:bCs/>
        </w:rPr>
      </w:pPr>
      <w:r>
        <w:rPr>
          <w:b/>
          <w:bCs/>
        </w:rPr>
      </w:r>
    </w:p>
    <w:p>
      <w:pPr>
        <w:pStyle w:val="Normal"/>
        <w:rPr>
          <w:b/>
        </w:rPr>
      </w:pPr>
      <w:r>
        <w:rPr>
          <w:b/>
        </w:rPr>
        <w:t>Is it true that Enron is independently trying to obtain deals with the studios?</w:t>
      </w:r>
    </w:p>
    <w:p>
      <w:pPr>
        <w:pStyle w:val="Normal"/>
        <w:rPr>
          <w:b/>
        </w:rPr>
      </w:pPr>
      <w:r>
        <w:rPr>
          <w:b/>
        </w:rPr>
      </w:r>
    </w:p>
    <w:p>
      <w:pPr>
        <w:pStyle w:val="Normal"/>
        <w:rPr/>
      </w:pPr>
      <w:r>
        <w:rPr/>
        <w:t>Yes.  Now that our agreement with Blockbuster has ended, we will be meeting with many of the studios and other entertainment providers to discuss delivery of their content.</w:t>
      </w:r>
    </w:p>
    <w:p>
      <w:pPr>
        <w:pStyle w:val="Normal"/>
        <w:rPr/>
      </w:pPr>
      <w:r>
        <w:rPr/>
      </w:r>
    </w:p>
    <w:p>
      <w:pPr>
        <w:pStyle w:val="BodyText"/>
        <w:rPr/>
      </w:pPr>
      <w:r>
        <w:rPr/>
        <w:t xml:space="preserve">You </w:t>
      </w:r>
      <w:ins w:id="58" w:author="shelly_mansfield" w:date="2001-02-27T16:04:00Z">
        <w:r>
          <w:rPr/>
          <w:t>claim</w:t>
        </w:r>
      </w:ins>
      <w:del w:id="59" w:author="shelly_mansfield" w:date="2001-02-27T16:04:00Z">
        <w:r>
          <w:rPr/>
          <w:delText>say</w:delText>
        </w:r>
      </w:del>
      <w:r>
        <w:rPr/>
        <w:t xml:space="preserve"> </w:t>
      </w:r>
      <w:ins w:id="60" w:author="shelly_mansfield" w:date="2001-02-27T15:02:00Z">
        <w:r>
          <w:rPr/>
          <w:t xml:space="preserve">that Blockbuster hasn’t secured </w:t>
        </w:r>
      </w:ins>
      <w:del w:id="61" w:author="shelly_mansfield" w:date="2001-02-27T15:02:00Z">
        <w:r>
          <w:rPr/>
          <w:delText xml:space="preserve">they haven’t gotten </w:delText>
        </w:r>
      </w:del>
      <w:r>
        <w:rPr/>
        <w:t xml:space="preserve">content, but isn’t it true that they reached agreement with Artisan, MGM, Universal and </w:t>
      </w:r>
      <w:ins w:id="62" w:author="shelly_mansfield" w:date="2001-02-27T15:02:00Z">
        <w:r>
          <w:rPr/>
          <w:t>Trimark</w:t>
        </w:r>
      </w:ins>
      <w:del w:id="63" w:author="shelly_mansfield" w:date="2001-02-27T15:02:00Z">
        <w:r>
          <w:rPr/>
          <w:delText>_</w:delText>
        </w:r>
      </w:del>
      <w:r>
        <w:rPr/>
        <w:t>?</w:t>
      </w:r>
    </w:p>
    <w:p>
      <w:pPr>
        <w:pStyle w:val="BodyText"/>
        <w:rPr>
          <w:ins w:id="65" w:author="shelly_mansfield" w:date="2001-02-27T15:02:00Z"/>
        </w:rPr>
      </w:pPr>
      <w:ins w:id="64" w:author="shelly_mansfield" w:date="2001-02-27T15:02:00Z">
        <w:r>
          <w:rPr/>
        </w:r>
      </w:ins>
    </w:p>
    <w:p>
      <w:pPr>
        <w:pStyle w:val="BodyText"/>
        <w:rPr>
          <w:b w:val="false"/>
        </w:rPr>
      </w:pPr>
      <w:ins w:id="66" w:author="shelly_mansfield" w:date="2001-02-27T15:02:00Z">
        <w:r>
          <w:rPr>
            <w:b w:val="false"/>
          </w:rPr>
          <w:t xml:space="preserve">Blockbuster has secured some movie content from various studios, but </w:t>
        </w:r>
      </w:ins>
      <w:ins w:id="67" w:author="shelly_mansfield" w:date="2001-02-27T15:04:00Z">
        <w:r>
          <w:rPr>
            <w:b w:val="false"/>
          </w:rPr>
          <w:t xml:space="preserve">the agreements cover only </w:t>
        </w:r>
      </w:ins>
      <w:ins w:id="68" w:author="shelly_mansfield" w:date="2001-02-27T15:24:00Z">
        <w:r>
          <w:rPr>
            <w:b w:val="false"/>
          </w:rPr>
          <w:t xml:space="preserve">a </w:t>
        </w:r>
      </w:ins>
      <w:ins w:id="69" w:author="shelly_mansfield" w:date="2001-02-27T15:04:00Z">
        <w:r>
          <w:rPr>
            <w:b w:val="false"/>
          </w:rPr>
          <w:t xml:space="preserve">limited </w:t>
        </w:r>
      </w:ins>
      <w:ins w:id="70" w:author="shelly_mansfield" w:date="2001-02-27T15:09:00Z">
        <w:r>
          <w:rPr>
            <w:b w:val="false"/>
          </w:rPr>
          <w:t>selection of titles</w:t>
        </w:r>
      </w:ins>
      <w:r>
        <w:rPr>
          <w:b w:val="false"/>
        </w:rPr>
        <w:t xml:space="preserve"> for the trial</w:t>
      </w:r>
      <w:ins w:id="71" w:author="shelly_mansfield" w:date="2001-02-27T15:10:00Z">
        <w:r>
          <w:rPr>
            <w:b w:val="false"/>
          </w:rPr>
          <w:t>.</w:t>
        </w:r>
      </w:ins>
      <w:ins w:id="72" w:author="shelly_mansfield" w:date="2001-02-27T15:04:00Z">
        <w:r>
          <w:rPr>
            <w:b w:val="false"/>
          </w:rPr>
          <w:t xml:space="preserve"> </w:t>
          <w:rPrChange w:id="0" w:author="shelly_mansfield" w:date="2001-02-27T15:02:00Z"/>
        </w:r>
      </w:ins>
    </w:p>
    <w:p>
      <w:pPr>
        <w:pStyle w:val="BodyText"/>
        <w:rPr>
          <w:b w:val="false"/>
        </w:rPr>
      </w:pPr>
      <w:r>
        <w:rPr>
          <w:b w:val="false"/>
        </w:rPr>
      </w:r>
    </w:p>
    <w:p>
      <w:pPr>
        <w:pStyle w:val="BodyText"/>
        <w:rPr/>
      </w:pPr>
      <w:r>
        <w:rPr/>
        <w:t>Blockbuster says that the delivery is not working and that the service launched too early.  How do you respond?</w:t>
      </w:r>
    </w:p>
    <w:p>
      <w:pPr>
        <w:pStyle w:val="BodyText"/>
        <w:rPr>
          <w:ins w:id="74" w:author="shelly_mansfield" w:date="2001-02-27T15:05:00Z"/>
        </w:rPr>
      </w:pPr>
      <w:ins w:id="73" w:author="shelly_mansfield" w:date="2001-02-27T15:05:00Z">
        <w:r>
          <w:rPr/>
        </w:r>
      </w:ins>
    </w:p>
    <w:p>
      <w:pPr>
        <w:pStyle w:val="BodyText"/>
        <w:rPr>
          <w:b w:val="false"/>
        </w:rPr>
      </w:pPr>
      <w:ins w:id="75" w:author="shelly_mansfield" w:date="2001-02-27T15:05:00Z">
        <w:r>
          <w:rPr>
            <w:b w:val="false"/>
          </w:rPr>
          <w:t xml:space="preserve">Initial results from our trial show that the technology is working well.  </w:t>
        </w:r>
      </w:ins>
      <w:r>
        <w:rPr>
          <w:b w:val="false"/>
        </w:rPr>
        <w:t xml:space="preserve">We will continue to improve the technology this year to make it easier for our last mile providers to deliver this service to a broader spectrum of their customer base.  </w:t>
      </w:r>
      <w:ins w:id="76" w:author="shelly_mansfield" w:date="2001-02-27T15:05:00Z">
        <w:r>
          <w:rPr>
            <w:b w:val="false"/>
          </w:rPr>
          <w:t>Consumers like the concept but they want better movie selection.</w:t>
        </w:r>
      </w:ins>
      <w:r>
        <w:rPr>
          <w:b w:val="false"/>
        </w:rPr>
        <w:t xml:space="preserve"> </w:t>
        <w:rPrChange w:id="0" w:author="shelly_mansfield" w:date="2001-02-27T15:05:00Z"/>
      </w:r>
    </w:p>
    <w:p>
      <w:pPr>
        <w:pStyle w:val="BodyText"/>
        <w:rPr>
          <w:b w:val="false"/>
          <w:del w:id="78" w:author="shelly_mansfield" w:date="2001-02-27T15:05:00Z"/>
        </w:rPr>
      </w:pPr>
      <w:del w:id="77" w:author="shelly_mansfield" w:date="2001-02-27T15:05:00Z">
        <w:r>
          <w:rPr>
            <w:b w:val="false"/>
          </w:rPr>
        </w:r>
      </w:del>
    </w:p>
    <w:p>
      <w:pPr>
        <w:pStyle w:val="BodyText"/>
        <w:rPr/>
      </w:pPr>
      <w:r>
        <w:rPr/>
      </w:r>
    </w:p>
    <w:p>
      <w:pPr>
        <w:pStyle w:val="BodyText"/>
        <w:rPr>
          <w:ins w:id="79" w:author="shelly_mansfield" w:date="2001-02-27T15:01:00Z"/>
        </w:rPr>
      </w:pPr>
      <w:r>
        <w:rPr/>
        <w:t>What happens to all of the trial customers?</w:t>
      </w:r>
    </w:p>
    <w:p>
      <w:pPr>
        <w:pStyle w:val="BodyText"/>
        <w:rPr>
          <w:ins w:id="81" w:author="shelly_mansfield" w:date="2001-02-27T15:05:00Z"/>
        </w:rPr>
      </w:pPr>
      <w:ins w:id="80" w:author="shelly_mansfield" w:date="2001-02-27T15:05:00Z">
        <w:r>
          <w:rPr/>
        </w:r>
      </w:ins>
    </w:p>
    <w:p>
      <w:pPr>
        <w:pStyle w:val="BodyText"/>
        <w:rPr>
          <w:b w:val="false"/>
          <w:bCs w:val="false"/>
        </w:rPr>
      </w:pPr>
      <w:r>
        <w:rPr>
          <w:b w:val="false"/>
          <w:bCs w:val="false"/>
        </w:rPr>
        <w:t>???</w:t>
      </w:r>
    </w:p>
    <w:p>
      <w:pPr>
        <w:pStyle w:val="BodyText"/>
        <w:rPr>
          <w:b w:val="false"/>
          <w:bCs w:val="false"/>
          <w:ins w:id="83" w:author="shelly_mansfield" w:date="2001-02-27T15:01:00Z"/>
        </w:rPr>
      </w:pPr>
      <w:ins w:id="82" w:author="shelly_mansfield" w:date="2001-02-27T15:01:00Z">
        <w:r>
          <w:rPr>
            <w:b w:val="false"/>
            <w:bCs w:val="false"/>
          </w:rPr>
        </w:r>
      </w:ins>
    </w:p>
    <w:p>
      <w:pPr>
        <w:pStyle w:val="BodyText"/>
        <w:rPr/>
      </w:pPr>
      <w:ins w:id="84" w:author="shelly_mansfield" w:date="2001-02-27T15:01:00Z">
        <w:r>
          <w:rPr/>
          <w:t>What happens to the Blockbuster entertainment on demand service</w:t>
        </w:r>
      </w:ins>
      <w:ins w:id="85" w:author="shelly_mansfield" w:date="2001-02-27T16:01:00Z">
        <w:r>
          <w:rPr/>
          <w:t xml:space="preserve"> and Enron’s rollout plans</w:t>
        </w:r>
      </w:ins>
      <w:ins w:id="86" w:author="shelly_mansfield" w:date="2001-02-27T15:01:00Z">
        <w:r>
          <w:rPr/>
          <w:t>?</w:t>
        </w:r>
      </w:ins>
    </w:p>
    <w:p>
      <w:pPr>
        <w:pStyle w:val="BodyText"/>
        <w:rPr/>
      </w:pPr>
      <w:r>
        <w:rPr/>
      </w:r>
    </w:p>
    <w:p>
      <w:pPr>
        <w:pStyle w:val="BodyText"/>
        <w:rPr>
          <w:b w:val="false"/>
        </w:rPr>
      </w:pPr>
      <w:r>
        <w:rPr>
          <w:b w:val="false"/>
        </w:rPr>
        <w:t>???</w:t>
      </w:r>
    </w:p>
    <w:p>
      <w:pPr>
        <w:pStyle w:val="BodyText"/>
        <w:rPr>
          <w:b w:val="false"/>
        </w:rPr>
      </w:pPr>
      <w:r>
        <w:rPr>
          <w:b w:val="false"/>
        </w:rPr>
      </w:r>
    </w:p>
    <w:p>
      <w:pPr>
        <w:pStyle w:val="BodyText"/>
        <w:rPr>
          <w:bCs w:val="false"/>
        </w:rPr>
      </w:pPr>
      <w:r>
        <w:rPr>
          <w:bCs w:val="false"/>
        </w:rPr>
        <w:t xml:space="preserve">How does this affect Enron earnings?  </w:t>
      </w:r>
    </w:p>
    <w:p>
      <w:pPr>
        <w:pStyle w:val="BodyText"/>
        <w:rPr>
          <w:b w:val="false"/>
          <w:bCs w:val="false"/>
        </w:rPr>
      </w:pPr>
      <w:r>
        <w:rPr>
          <w:b w:val="false"/>
          <w:bCs w:val="false"/>
        </w:rPr>
      </w:r>
    </w:p>
    <w:p>
      <w:pPr>
        <w:pStyle w:val="BodyText"/>
        <w:rPr>
          <w:b w:val="false"/>
        </w:rPr>
      </w:pPr>
      <w:r>
        <w:rPr>
          <w:b w:val="false"/>
        </w:rPr>
        <w:t xml:space="preserve">Since we did not anticipate that this business would be profitable until XX, we do not expect it to affect earnings.  </w:t>
      </w:r>
    </w:p>
    <w:p>
      <w:pPr>
        <w:pStyle w:val="BodyText"/>
        <w:rPr>
          <w:b w:val="false"/>
        </w:rPr>
      </w:pPr>
      <w:r>
        <w:rPr>
          <w:b w:val="false"/>
        </w:rPr>
      </w:r>
    </w:p>
    <w:p>
      <w:pPr>
        <w:pStyle w:val="BodyText"/>
        <w:rPr>
          <w:bCs w:val="false"/>
        </w:rPr>
      </w:pPr>
      <w:r>
        <w:rPr>
          <w:bCs w:val="false"/>
        </w:rPr>
        <w:t>How does this affect Enron’s content business?</w:t>
      </w:r>
    </w:p>
    <w:p>
      <w:pPr>
        <w:pStyle w:val="BodyText"/>
        <w:rPr>
          <w:b w:val="false"/>
          <w:bCs w:val="false"/>
        </w:rPr>
      </w:pPr>
      <w:r>
        <w:rPr>
          <w:b w:val="false"/>
          <w:bCs w:val="false"/>
        </w:rPr>
      </w:r>
    </w:p>
    <w:p>
      <w:pPr>
        <w:pStyle w:val="BodyText"/>
        <w:rPr>
          <w:b w:val="false"/>
        </w:rPr>
      </w:pPr>
      <w:r>
        <w:rPr>
          <w:b w:val="false"/>
        </w:rPr>
        <w:t>??</w:t>
      </w:r>
    </w:p>
    <w:p>
      <w:pPr>
        <w:pStyle w:val="BodyText"/>
        <w:rPr>
          <w:b w:val="false"/>
          <w:ins w:id="88" w:author="shelly_mansfield" w:date="2001-02-27T15:19:00Z"/>
        </w:rPr>
      </w:pPr>
      <w:ins w:id="87" w:author="shelly_mansfield" w:date="2001-02-27T15:19:00Z">
        <w:r>
          <w:rPr>
            <w:b w:val="false"/>
          </w:rPr>
        </w:r>
      </w:ins>
    </w:p>
    <w:p>
      <w:pPr>
        <w:pStyle w:val="BodyText"/>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i/>
      <w:iCs/>
    </w:rPr>
  </w:style>
  <w:style w:type="character" w:styleId="DefaultParagraphFont">
    <w:name w:val="Default Paragraph Font"/>
    <w:qFormat/>
    <w:rPr/>
  </w:style>
  <w:style w:type="character" w:styleId="Strong">
    <w:name w:val="Strong"/>
    <w:basedOn w:val="DefaultParagraphFont"/>
    <w:qFormat/>
    <w:rPr>
      <w:b/>
      <w:bCs/>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2001-02-27T20:07:00Z</dcterms:created>
  <dc:creator>kelly_kimberly</dc:creator>
  <dc:description/>
  <dc:language>en-CA</dc:language>
  <cp:lastModifiedBy>kelly_kimberly</cp:lastModifiedBy>
  <dcterms:modified xsi:type="dcterms:W3CDTF">2001-03-02T14:53:00Z</dcterms:modified>
  <cp:revision>10</cp:revision>
  <dc:subject/>
  <dc:title>Blockbuster Contract Termination</dc:title>
</cp:coreProperties>
</file>