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w:ascii="Arial" w:hAnsi="Arial"/>
          <w:b/>
          <w:color w:val="000000"/>
          <w:sz w:val="24"/>
        </w:rPr>
        <w:t>Draft  #1</w:t>
        <w:tab/>
        <w:t>April 19</w:t>
      </w:r>
      <w:del w:id="0" w:author="Kelly Kimberly" w:date="2000-04-19T11:33:00Z">
        <w:r>
          <w:rPr>
            <w:rFonts w:cs="Arial" w:ascii="Arial" w:hAnsi="Arial"/>
            <w:b/>
            <w:color w:val="000000"/>
            <w:sz w:val="24"/>
          </w:rPr>
          <w:delText>0</w:delText>
        </w:r>
      </w:del>
      <w:r>
        <w:rPr>
          <w:rFonts w:cs="Arial" w:ascii="Arial" w:hAnsi="Arial"/>
          <w:b/>
          <w:color w:val="000000"/>
          <w:sz w:val="24"/>
        </w:rPr>
        <w:t>, 2000</w:t>
      </w:r>
    </w:p>
    <w:p>
      <w:pPr>
        <w:pStyle w:val="Normal"/>
        <w:jc w:val="center"/>
        <w:rPr>
          <w:rFonts w:ascii="Arial" w:hAnsi="Arial" w:cs="Arial"/>
          <w:b/>
          <w:color w:val="000000"/>
          <w:sz w:val="24"/>
        </w:rPr>
      </w:pPr>
      <w:r>
        <w:rPr>
          <w:rFonts w:cs="Arial" w:ascii="Arial" w:hAnsi="Arial"/>
          <w:b/>
          <w:color w:val="000000"/>
          <w:sz w:val="24"/>
        </w:rPr>
        <w:t>News Release Confirming Possible Sale (leak)</w:t>
      </w:r>
    </w:p>
    <w:p>
      <w:pPr>
        <w:pStyle w:val="Normal"/>
        <w:jc w:val="center"/>
        <w:rPr>
          <w:rFonts w:ascii="Arial" w:hAnsi="Arial" w:cs="Arial"/>
          <w:b/>
          <w:color w:val="000000"/>
          <w:sz w:val="24"/>
        </w:rPr>
      </w:pPr>
      <w:r>
        <w:rPr>
          <w:rFonts w:cs="Arial" w:ascii="Arial" w:hAnsi="Arial"/>
          <w:b/>
          <w:color w:val="000000"/>
          <w:sz w:val="24"/>
        </w:rPr>
      </w:r>
    </w:p>
    <w:p>
      <w:pPr>
        <w:pStyle w:val="Normal"/>
        <w:rPr/>
      </w:pPr>
      <w:r>
        <w:rPr>
          <w:rFonts w:cs="Arial" w:ascii="Arial" w:hAnsi="Arial"/>
          <w:b/>
          <w:color w:val="000000"/>
          <w:sz w:val="24"/>
        </w:rPr>
        <w:tab/>
        <w:tab/>
        <w:tab/>
        <w:tab/>
        <w:tab/>
        <w:tab/>
        <w:tab/>
      </w:r>
      <w:r>
        <w:rPr>
          <w:rFonts w:cs="Arial" w:ascii="Arial" w:hAnsi="Arial"/>
          <w:color w:val="000000"/>
          <w:sz w:val="24"/>
        </w:rPr>
        <w:t>For more information contact:</w:t>
      </w:r>
    </w:p>
    <w:p>
      <w:pPr>
        <w:pStyle w:val="Normal"/>
        <w:rPr>
          <w:rFonts w:ascii="Arial" w:hAnsi="Arial" w:cs="Arial"/>
          <w:color w:val="000000"/>
          <w:sz w:val="24"/>
        </w:rPr>
      </w:pPr>
      <w:r>
        <w:rPr>
          <w:rFonts w:cs="Arial" w:ascii="Arial" w:hAnsi="Arial"/>
          <w:color w:val="000000"/>
          <w:sz w:val="24"/>
        </w:rPr>
        <w:tab/>
        <w:tab/>
        <w:tab/>
        <w:tab/>
        <w:tab/>
        <w:tab/>
        <w:tab/>
      </w:r>
      <w:ins w:id="1" w:author="Kelly Kimberly" w:date="2000-04-19T11:33:00Z">
        <w:r>
          <w:rPr>
            <w:rFonts w:cs="Arial" w:ascii="Arial" w:hAnsi="Arial"/>
            <w:color w:val="000000"/>
            <w:sz w:val="24"/>
          </w:rPr>
          <w:t>???</w:t>
        </w:r>
      </w:ins>
      <w:del w:id="2" w:author="Kelly Kimberly" w:date="2000-04-19T11:33:00Z">
        <w:r>
          <w:rPr>
            <w:rFonts w:cs="Arial" w:ascii="Arial" w:hAnsi="Arial"/>
            <w:color w:val="000000"/>
            <w:sz w:val="24"/>
          </w:rPr>
          <w:delText>Kelly Kimberly</w:delText>
        </w:r>
      </w:del>
    </w:p>
    <w:p>
      <w:pPr>
        <w:pStyle w:val="Normal"/>
        <w:tabs>
          <w:tab w:val="clear" w:pos="720"/>
          <w:tab w:val="left" w:pos="4320" w:leader="none"/>
          <w:tab w:val="left" w:pos="8640" w:leader="none"/>
        </w:tabs>
        <w:rPr>
          <w:rFonts w:ascii="Arial" w:hAnsi="Arial" w:cs="Arial"/>
          <w:color w:val="000000"/>
          <w:sz w:val="24"/>
        </w:rPr>
      </w:pPr>
      <w:r>
        <w:rPr>
          <w:rFonts w:cs="Arial" w:ascii="Arial" w:hAnsi="Arial"/>
          <w:color w:val="000000"/>
          <w:sz w:val="24"/>
        </w:rPr>
        <w:tab/>
        <w:tab/>
        <w:tab/>
        <w:tab/>
        <w:tab/>
        <w:tab/>
        <w:tab/>
        <w:t>++713-646-6416</w:t>
      </w:r>
    </w:p>
    <w:p>
      <w:pPr>
        <w:pStyle w:val="Normal"/>
        <w:rPr>
          <w:rFonts w:ascii="Arial" w:hAnsi="Arial" w:cs="Arial"/>
          <w:color w:val="000000"/>
          <w:sz w:val="24"/>
        </w:rPr>
      </w:pPr>
      <w:r>
        <w:rPr>
          <w:rFonts w:cs="Arial" w:ascii="Arial" w:hAnsi="Arial"/>
          <w:color w:val="000000"/>
          <w:sz w:val="24"/>
        </w:rPr>
        <w:tab/>
        <w:tab/>
        <w:tab/>
        <w:tab/>
        <w:tab/>
        <w:tab/>
        <w:tab/>
        <w:t xml:space="preserve">E-mail:  </w:t>
      </w:r>
      <w:ins w:id="3" w:author="Kelly Kimberly" w:date="2000-04-19T11:33:00Z">
        <w:r>
          <w:rPr>
            <w:rFonts w:cs="Arial" w:ascii="Arial" w:hAnsi="Arial"/>
            <w:color w:val="000000"/>
            <w:sz w:val="24"/>
          </w:rPr>
          <w:t>???</w:t>
        </w:r>
      </w:ins>
    </w:p>
    <w:p>
      <w:pPr>
        <w:pStyle w:val="Normal"/>
        <w:rPr>
          <w:rFonts w:ascii="Arial" w:hAnsi="Arial" w:cs="Arial"/>
          <w:color w:val="000000"/>
          <w:sz w:val="24"/>
          <w:del w:id="5" w:author="Kelly Kimberly" w:date="2000-04-19T11:33:00Z"/>
        </w:rPr>
      </w:pPr>
      <w:del w:id="4" w:author="Kelly Kimberly" w:date="2000-04-19T11:33:00Z">
        <w:r>
          <w:rPr>
            <w:rFonts w:cs="Arial" w:ascii="Arial" w:hAnsi="Arial"/>
            <w:color w:val="000000"/>
            <w:sz w:val="24"/>
          </w:rPr>
        </w:r>
      </w:del>
    </w:p>
    <w:p>
      <w:pPr>
        <w:pStyle w:val="Normal"/>
        <w:rPr>
          <w:rFonts w:ascii="Arial" w:hAnsi="Arial" w:cs="Arial"/>
          <w:color w:val="000000"/>
          <w:sz w:val="24"/>
        </w:rPr>
      </w:pPr>
      <w:r>
        <w:rPr>
          <w:rFonts w:cs="Arial" w:ascii="Arial" w:hAnsi="Arial"/>
          <w:color w:val="000000"/>
          <w:sz w:val="24"/>
        </w:rPr>
      </w:r>
    </w:p>
    <w:p>
      <w:pPr>
        <w:pStyle w:val="Normal"/>
        <w:rPr>
          <w:rFonts w:ascii="Arial" w:hAnsi="Arial" w:cs="Arial"/>
          <w:b/>
          <w:color w:val="000000"/>
          <w:sz w:val="24"/>
          <w:u w:val="single"/>
        </w:rPr>
      </w:pPr>
      <w:r>
        <w:rPr>
          <w:rFonts w:cs="Arial" w:ascii="Arial" w:hAnsi="Arial"/>
          <w:b/>
          <w:color w:val="000000"/>
          <w:sz w:val="24"/>
          <w:u w:val="single"/>
        </w:rPr>
        <w:t>ENRON EXPLORING STRATEGIC ALTERNATIVES FOR LATIN AMERICAN ENERGY BUSINESS</w:t>
      </w:r>
    </w:p>
    <w:p>
      <w:pPr>
        <w:pStyle w:val="Normal"/>
        <w:rPr>
          <w:rFonts w:ascii="Arial" w:hAnsi="Arial" w:cs="Arial"/>
          <w:b/>
          <w:color w:val="000000"/>
          <w:sz w:val="24"/>
          <w:u w:val="single"/>
        </w:rPr>
      </w:pPr>
      <w:r>
        <w:rPr>
          <w:rFonts w:cs="Arial" w:ascii="Arial" w:hAnsi="Arial"/>
          <w:b/>
          <w:color w:val="000000"/>
          <w:sz w:val="24"/>
          <w:u w:val="single"/>
        </w:rPr>
      </w:r>
    </w:p>
    <w:p>
      <w:pPr>
        <w:pStyle w:val="Normal"/>
        <w:rPr>
          <w:rFonts w:ascii="Arial" w:hAnsi="Arial" w:cs="Arial"/>
          <w:color w:val="000000"/>
          <w:sz w:val="24"/>
        </w:rPr>
      </w:pPr>
      <w:r>
        <w:rPr>
          <w:rFonts w:cs="Arial" w:ascii="Arial" w:hAnsi="Arial"/>
          <w:color w:val="000000"/>
          <w:sz w:val="24"/>
        </w:rPr>
        <w:t>FOR IMMEDIATE RELEASE: DAY, MONTH, DATE</w:t>
      </w:r>
    </w:p>
    <w:p>
      <w:pPr>
        <w:pStyle w:val="Normal"/>
        <w:rPr>
          <w:rFonts w:ascii="Arial" w:hAnsi="Arial" w:cs="Arial"/>
          <w:color w:val="000000"/>
          <w:sz w:val="24"/>
        </w:rPr>
      </w:pPr>
      <w:r>
        <w:rPr>
          <w:rFonts w:cs="Arial" w:ascii="Arial" w:hAnsi="Arial"/>
          <w:color w:val="000000"/>
          <w:sz w:val="24"/>
        </w:rPr>
      </w:r>
    </w:p>
    <w:p>
      <w:pPr>
        <w:pStyle w:val="Normal"/>
        <w:spacing w:lineRule="auto" w:line="360"/>
        <w:rPr>
          <w:rFonts w:ascii="Arial" w:hAnsi="Arial" w:cs="Arial"/>
          <w:color w:val="000000"/>
          <w:sz w:val="24"/>
          <w:del w:id="11" w:author="Kelly Kimberly" w:date="2000-04-19T11:36:00Z"/>
        </w:rPr>
      </w:pPr>
      <w:r>
        <w:rPr>
          <w:rFonts w:cs="Arial" w:ascii="Arial" w:hAnsi="Arial"/>
          <w:color w:val="000000"/>
          <w:sz w:val="24"/>
        </w:rPr>
        <w:t>Houston--Enron Corp. confirmed today that it is considering the sale of (its</w:t>
      </w:r>
      <w:ins w:id="6" w:author="Kelly Kimberly" w:date="2000-04-19T11:36:00Z">
        <w:r>
          <w:rPr>
            <w:rFonts w:cs="Arial" w:ascii="Arial" w:hAnsi="Arial"/>
            <w:color w:val="000000"/>
            <w:sz w:val="24"/>
          </w:rPr>
          <w:t>/certain</w:t>
        </w:r>
      </w:ins>
      <w:r>
        <w:rPr>
          <w:rFonts w:cs="Arial" w:ascii="Arial" w:hAnsi="Arial"/>
          <w:color w:val="000000"/>
          <w:sz w:val="24"/>
        </w:rPr>
        <w:t xml:space="preserve">) energy assets in Latin America. The decision to evaluate </w:t>
      </w:r>
      <w:ins w:id="7" w:author="Kelly Kimberly" w:date="2000-04-19T11:36:00Z">
        <w:r>
          <w:rPr>
            <w:rFonts w:cs="Arial" w:ascii="Arial" w:hAnsi="Arial"/>
            <w:color w:val="000000"/>
            <w:sz w:val="24"/>
          </w:rPr>
          <w:t xml:space="preserve">the </w:t>
        </w:r>
      </w:ins>
      <w:r>
        <w:rPr>
          <w:rFonts w:cs="Arial" w:ascii="Arial" w:hAnsi="Arial"/>
          <w:color w:val="000000"/>
          <w:sz w:val="24"/>
        </w:rPr>
        <w:t xml:space="preserve">monetization of assets there reflects an international growth strategy increasingly focused on </w:t>
      </w:r>
      <w:del w:id="8" w:author="Enron Technology" w:date="2000-04-11T06:47:00Z">
        <w:r>
          <w:rPr>
            <w:rFonts w:cs="Arial" w:ascii="Arial" w:hAnsi="Arial"/>
            <w:color w:val="000000"/>
            <w:sz w:val="24"/>
          </w:rPr>
          <w:delText xml:space="preserve">the </w:delText>
        </w:r>
      </w:del>
      <w:r>
        <w:rPr>
          <w:rFonts w:cs="Arial" w:ascii="Arial" w:hAnsi="Arial"/>
          <w:color w:val="000000"/>
          <w:sz w:val="24"/>
        </w:rPr>
        <w:t>develop</w:t>
      </w:r>
      <w:ins w:id="9" w:author="Enron Technology" w:date="2000-04-11T06:47:00Z">
        <w:r>
          <w:rPr>
            <w:rFonts w:cs="Arial" w:ascii="Arial" w:hAnsi="Arial"/>
            <w:color w:val="000000"/>
            <w:sz w:val="24"/>
          </w:rPr>
          <w:t>ing</w:t>
        </w:r>
      </w:ins>
      <w:del w:id="10" w:author="Enron Technology" w:date="2000-04-11T06:47:00Z">
        <w:r>
          <w:rPr>
            <w:rFonts w:cs="Arial" w:ascii="Arial" w:hAnsi="Arial"/>
            <w:color w:val="000000"/>
            <w:sz w:val="24"/>
          </w:rPr>
          <w:delText>ment of</w:delText>
        </w:r>
      </w:del>
      <w:r>
        <w:rPr>
          <w:rFonts w:cs="Arial" w:ascii="Arial" w:hAnsi="Arial"/>
          <w:color w:val="000000"/>
          <w:sz w:val="24"/>
        </w:rPr>
        <w:t xml:space="preserve"> new lines of business in the areas of energy services, communications and broadband services. </w:t>
      </w:r>
    </w:p>
    <w:p>
      <w:pPr>
        <w:pStyle w:val="Normal"/>
        <w:spacing w:lineRule="auto" w:line="360"/>
        <w:rPr>
          <w:rFonts w:ascii="Arial" w:hAnsi="Arial" w:cs="Arial"/>
          <w:color w:val="000000"/>
          <w:sz w:val="24"/>
          <w:del w:id="13" w:author="Kelly Kimberly" w:date="2000-04-19T11:36:00Z"/>
        </w:rPr>
      </w:pPr>
      <w:del w:id="12" w:author="Kelly Kimberly" w:date="2000-04-19T11:36:00Z">
        <w:r>
          <w:rPr>
            <w:rFonts w:cs="Arial" w:ascii="Arial" w:hAnsi="Arial"/>
            <w:color w:val="000000"/>
            <w:sz w:val="24"/>
          </w:rPr>
        </w:r>
      </w:del>
    </w:p>
    <w:p>
      <w:pPr>
        <w:pStyle w:val="Normal"/>
        <w:spacing w:lineRule="auto" w:line="360"/>
        <w:rPr>
          <w:rFonts w:ascii="Arial" w:hAnsi="Arial" w:cs="Arial"/>
          <w:color w:val="000000"/>
          <w:sz w:val="24"/>
        </w:rPr>
      </w:pPr>
      <w:ins w:id="14" w:author="Enron Technology" w:date="2000-04-11T06:48:00Z">
        <w:del w:id="15" w:author="Kelly Kimberly" w:date="2000-04-19T11:36:00Z">
          <w:r>
            <w:rPr>
              <w:rFonts w:eastAsia="Arial" w:cs="Arial" w:ascii="Arial" w:hAnsi="Arial"/>
              <w:color w:val="000000"/>
              <w:sz w:val="24"/>
            </w:rPr>
            <w:delText xml:space="preserve">     </w:delText>
          </w:r>
        </w:del>
      </w:ins>
      <w:ins w:id="16" w:author="Enron Technology" w:date="2000-04-11T06:48:00Z">
        <w:r>
          <w:rPr>
            <w:rFonts w:eastAsia="Arial" w:cs="Arial" w:ascii="Arial" w:hAnsi="Arial"/>
            <w:color w:val="000000"/>
            <w:sz w:val="24"/>
          </w:rPr>
          <w:t xml:space="preserve">      </w:t>
        </w:r>
      </w:ins>
      <w:ins w:id="17" w:author="Enron Technology" w:date="2000-04-11T06:38:00Z">
        <w:r>
          <w:rPr>
            <w:rFonts w:eastAsia="Arial" w:cs="Arial" w:ascii="Arial" w:hAnsi="Arial"/>
            <w:color w:val="000000"/>
            <w:sz w:val="24"/>
          </w:rPr>
          <w:t xml:space="preserve"> </w:t>
        </w:r>
      </w:ins>
    </w:p>
    <w:p>
      <w:pPr>
        <w:pStyle w:val="Normal"/>
        <w:spacing w:lineRule="auto" w:line="360"/>
        <w:rPr>
          <w:rFonts w:ascii="Arial" w:hAnsi="Arial" w:cs="Arial"/>
          <w:color w:val="000000"/>
          <w:sz w:val="24"/>
          <w:del w:id="18" w:author="Enron Technology" w:date="2000-04-11T06:36:00Z"/>
        </w:rPr>
      </w:pPr>
      <w:r>
        <w:rPr>
          <w:rFonts w:cs="Arial" w:ascii="Arial" w:hAnsi="Arial"/>
          <w:color w:val="000000"/>
          <w:sz w:val="24"/>
        </w:rPr>
        <w:tab/>
      </w:r>
    </w:p>
    <w:p>
      <w:pPr>
        <w:pStyle w:val="Normal"/>
        <w:spacing w:lineRule="auto" w:line="360"/>
        <w:rPr/>
      </w:pPr>
      <w:ins w:id="19" w:author="Enron Technology" w:date="2000-04-11T07:30:00Z">
        <w:del w:id="20" w:author="Kelly Kimberly" w:date="2000-04-19T11:34:00Z">
          <w:r>
            <w:rPr>
              <w:rFonts w:eastAsia="Arial" w:cs="Arial" w:ascii="Arial" w:hAnsi="Arial"/>
              <w:color w:val="000000"/>
              <w:sz w:val="24"/>
            </w:rPr>
            <w:delText xml:space="preserve">          </w:delText>
          </w:r>
        </w:del>
      </w:ins>
      <w:del w:id="21" w:author="Kelly Kimberly" w:date="2000-04-19T11:34:00Z">
        <w:r>
          <w:rPr>
            <w:rFonts w:eastAsia="Arial" w:cs="Arial" w:ascii="Arial" w:hAnsi="Arial"/>
            <w:color w:val="000000"/>
            <w:sz w:val="24"/>
          </w:rPr>
          <w:delText xml:space="preserve"> </w:delText>
        </w:r>
      </w:del>
      <w:ins w:id="22" w:author="Enron Technology" w:date="2000-04-11T07:00:00Z">
        <w:del w:id="23" w:author="Kelly Kimberly" w:date="2000-04-19T11:34:00Z">
          <w:r>
            <w:rPr>
              <w:rFonts w:cs="Arial" w:ascii="Arial" w:hAnsi="Arial"/>
              <w:color w:val="000000"/>
              <w:sz w:val="24"/>
            </w:rPr>
            <w:delText>Lay commented that</w:delText>
          </w:r>
        </w:del>
      </w:ins>
      <w:ins w:id="24" w:author="Enron Technology" w:date="2000-04-11T07:00:00Z">
        <w:r>
          <w:rPr>
            <w:rFonts w:cs="Arial" w:ascii="Arial" w:hAnsi="Arial"/>
            <w:color w:val="000000"/>
            <w:sz w:val="24"/>
          </w:rPr>
          <w:t xml:space="preserve"> </w:t>
        </w:r>
      </w:ins>
      <w:r>
        <w:rPr>
          <w:rFonts w:cs="Arial" w:ascii="Arial" w:hAnsi="Arial"/>
          <w:color w:val="000000"/>
          <w:sz w:val="24"/>
        </w:rPr>
        <w:t xml:space="preserve">“Enron is transforming as a company,” </w:t>
      </w:r>
      <w:del w:id="25" w:author="Enron Technology" w:date="2000-04-11T07:05:00Z">
        <w:r>
          <w:rPr>
            <w:rFonts w:cs="Arial" w:ascii="Arial" w:hAnsi="Arial"/>
            <w:color w:val="000000"/>
            <w:sz w:val="24"/>
          </w:rPr>
          <w:delText xml:space="preserve">,” </w:delText>
        </w:r>
      </w:del>
      <w:ins w:id="26" w:author="Kelly Kimberly" w:date="2000-04-19T11:34:00Z">
        <w:r>
          <w:rPr>
            <w:rFonts w:cs="Arial" w:ascii="Arial" w:hAnsi="Arial"/>
            <w:color w:val="000000"/>
            <w:sz w:val="24"/>
          </w:rPr>
          <w:t xml:space="preserve">said </w:t>
        </w:r>
      </w:ins>
      <w:r>
        <w:rPr>
          <w:rFonts w:cs="Arial" w:ascii="Arial" w:hAnsi="Arial"/>
          <w:color w:val="000000"/>
          <w:sz w:val="24"/>
        </w:rPr>
        <w:t>Enron Corp. Chairman and CEO Kenneth L. Lay.  “</w:t>
      </w:r>
      <w:del w:id="27" w:author="Enron Technology" w:date="2000-04-11T07:05:00Z">
        <w:r>
          <w:rPr>
            <w:rFonts w:cs="Arial" w:ascii="Arial" w:hAnsi="Arial"/>
            <w:color w:val="000000"/>
            <w:sz w:val="24"/>
          </w:rPr>
          <w:delText xml:space="preserve">said </w:delText>
        </w:r>
      </w:del>
      <w:del w:id="28" w:author="Enron Technology" w:date="2000-04-11T06:43:00Z">
        <w:r>
          <w:rPr>
            <w:rFonts w:cs="Arial" w:ascii="Arial" w:hAnsi="Arial"/>
            <w:color w:val="000000"/>
            <w:sz w:val="24"/>
          </w:rPr>
          <w:delText xml:space="preserve">Kenneth </w:delText>
        </w:r>
      </w:del>
      <w:del w:id="29" w:author="Enron Technology" w:date="2000-04-11T07:05:00Z">
        <w:r>
          <w:rPr>
            <w:rFonts w:cs="Arial" w:ascii="Arial" w:hAnsi="Arial"/>
            <w:color w:val="000000"/>
            <w:sz w:val="24"/>
          </w:rPr>
          <w:delText>Lay</w:delText>
        </w:r>
      </w:del>
      <w:del w:id="30" w:author="Enron Technology" w:date="2000-04-11T06:43:00Z">
        <w:r>
          <w:rPr>
            <w:rFonts w:cs="Arial" w:ascii="Arial" w:hAnsi="Arial"/>
            <w:color w:val="000000"/>
            <w:sz w:val="24"/>
          </w:rPr>
          <w:delText xml:space="preserve">, Enron Corp. chairman and CEO. </w:delText>
        </w:r>
      </w:del>
      <w:del w:id="31" w:author="Enron Technology" w:date="2000-04-11T07:05:00Z">
        <w:r>
          <w:rPr>
            <w:rFonts w:cs="Arial" w:ascii="Arial" w:hAnsi="Arial"/>
            <w:color w:val="000000"/>
            <w:sz w:val="24"/>
          </w:rPr>
          <w:delText xml:space="preserve"> “</w:delText>
        </w:r>
      </w:del>
      <w:r>
        <w:rPr>
          <w:rFonts w:cs="Arial" w:ascii="Arial" w:hAnsi="Arial"/>
          <w:color w:val="000000"/>
          <w:sz w:val="24"/>
        </w:rPr>
        <w:t>Having built a strong core business in our international markets, we are now shifting our focus to new channels of business that leverage the changing global marketplace for energy and communications. We continue to be in a growth mode and we continue to have a global focus.”</w:t>
      </w:r>
    </w:p>
    <w:p>
      <w:pPr>
        <w:pStyle w:val="Normal"/>
        <w:spacing w:lineRule="auto" w:line="360"/>
        <w:rPr>
          <w:rFonts w:ascii="Arial" w:hAnsi="Arial" w:cs="Arial"/>
          <w:color w:val="000000"/>
          <w:sz w:val="24"/>
        </w:rPr>
      </w:pPr>
      <w:r>
        <w:rPr>
          <w:rFonts w:cs="Arial" w:ascii="Arial" w:hAnsi="Arial"/>
          <w:color w:val="000000"/>
          <w:sz w:val="24"/>
        </w:rPr>
        <w:tab/>
        <w:t>As part of the exploratory process, a select group of companies has been approached to determine whether they would be interested in the purchase of certain of Enron’s energy assets in Latin America (and the Caribbean?).  At this time, no commitment has been made by Enron to sell any of its assets, Lay said.  Any decisions regarding sale will be based on how proposals from prospective buyers fit with the company’s overall strategy for the region. The company expects to make a decision whether to sell (selected) assets by TIMEFRAME.</w:t>
      </w:r>
    </w:p>
    <w:p>
      <w:pPr>
        <w:pStyle w:val="Normal"/>
        <w:spacing w:lineRule="auto" w:line="360"/>
        <w:ind w:firstLine="720" w:end="0"/>
        <w:rPr/>
      </w:pPr>
      <w:del w:id="32" w:author="Enron Technology" w:date="2000-04-11T07:30:00Z">
        <w:r>
          <w:rPr>
            <w:rFonts w:cs="Arial" w:ascii="Arial" w:hAnsi="Arial"/>
            <w:color w:val="000000"/>
            <w:sz w:val="24"/>
          </w:rPr>
          <w:tab/>
        </w:r>
      </w:del>
      <w:del w:id="33" w:author="Enron Technology" w:date="2000-04-11T06:44:00Z">
        <w:r>
          <w:rPr>
            <w:rFonts w:cs="Arial" w:ascii="Arial" w:hAnsi="Arial"/>
            <w:color w:val="000000"/>
            <w:sz w:val="24"/>
          </w:rPr>
          <w:delText xml:space="preserve">According to </w:delText>
        </w:r>
      </w:del>
      <w:r>
        <w:rPr>
          <w:rFonts w:cs="Arial" w:ascii="Arial" w:hAnsi="Arial"/>
          <w:color w:val="000000"/>
          <w:sz w:val="24"/>
        </w:rPr>
        <w:t>Lay</w:t>
      </w:r>
      <w:ins w:id="34" w:author="Enron Technology" w:date="2000-04-11T06:44:00Z">
        <w:r>
          <w:rPr>
            <w:rFonts w:cs="Arial" w:ascii="Arial" w:hAnsi="Arial"/>
            <w:color w:val="000000"/>
            <w:sz w:val="24"/>
          </w:rPr>
          <w:t xml:space="preserve"> </w:t>
        </w:r>
      </w:ins>
      <w:ins w:id="35" w:author="Enron Technology" w:date="2000-04-11T07:21:00Z">
        <w:r>
          <w:rPr>
            <w:rFonts w:cs="Arial" w:ascii="Arial" w:hAnsi="Arial"/>
            <w:color w:val="000000"/>
            <w:sz w:val="24"/>
          </w:rPr>
          <w:t xml:space="preserve">said </w:t>
        </w:r>
      </w:ins>
      <w:ins w:id="36" w:author="Enron Technology" w:date="2000-04-11T06:44:00Z">
        <w:r>
          <w:rPr>
            <w:rFonts w:cs="Arial" w:ascii="Arial" w:hAnsi="Arial"/>
            <w:color w:val="000000"/>
            <w:sz w:val="24"/>
          </w:rPr>
          <w:t>that</w:t>
        </w:r>
      </w:ins>
      <w:del w:id="37" w:author="Enron Technology" w:date="2000-04-11T06:44:00Z">
        <w:r>
          <w:rPr>
            <w:rFonts w:cs="Arial" w:ascii="Arial" w:hAnsi="Arial"/>
            <w:color w:val="000000"/>
            <w:sz w:val="24"/>
          </w:rPr>
          <w:delText>,</w:delText>
        </w:r>
      </w:del>
      <w:r>
        <w:rPr>
          <w:rFonts w:cs="Arial" w:ascii="Arial" w:hAnsi="Arial"/>
          <w:color w:val="000000"/>
          <w:sz w:val="24"/>
        </w:rPr>
        <w:t xml:space="preserve"> Enron will continue to develop, build, own and operate energy assets when and where it makes sense, but the company will increasingly look for growth opportunities in new areas of business.  Enron has been pursuing such a strategy in the U.S. and Europe, where the company has successful ventures in energy services, energy outsourcing, communications and other broadband services. </w:t>
      </w:r>
    </w:p>
    <w:p>
      <w:pPr>
        <w:pStyle w:val="Normal"/>
        <w:spacing w:lineRule="auto" w:line="360"/>
        <w:rPr/>
      </w:pPr>
      <w:r>
        <w:rPr>
          <w:rFonts w:cs="Arial" w:ascii="Arial" w:hAnsi="Arial"/>
          <w:color w:val="000000"/>
          <w:sz w:val="24"/>
        </w:rPr>
        <w:tab/>
        <w:t xml:space="preserve">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r>
        <w:rPr>
          <w:rFonts w:cs="Arial" w:ascii="Arial" w:hAnsi="Arial"/>
          <w:color w:val="000000"/>
          <w:sz w:val="24"/>
        </w:rPr>
        <w:fldChar w:fldCharType="begin"/>
      </w:r>
      <w:r>
        <w:rPr>
          <w:sz w:val="24"/>
          <w:rFonts w:cs="Arial" w:ascii="Arial" w:hAnsi="Arial"/>
          <w:color w:val="000000"/>
        </w:rPr>
        <w:instrText xml:space="preserve"> MACROBUTTON PRIVATE HREF="http://www.enron.com/"_x0015_</w:instrText>
      </w:r>
      <w:r>
        <w:rPr>
          <w:sz w:val="24"/>
          <w:rFonts w:cs="Arial" w:ascii="Arial" w:hAnsi="Arial"/>
          <w:color w:val="000000"/>
        </w:rPr>
        <w:fldChar w:fldCharType="separate"/>
      </w:r>
      <w:r>
        <w:rPr>
          <w:sz w:val="24"/>
          <w:rFonts w:cs="Arial" w:ascii="Arial" w:hAnsi="Arial"/>
          <w:color w:val="000000"/>
        </w:rPr>
        <w:t>HREF="http://www.enron.com/"</w:t>
      </w:r>
      <w:r>
        <w:rPr>
          <w:sz w:val="24"/>
          <w:rFonts w:cs="Arial" w:ascii="Arial" w:hAnsi="Arial"/>
          <w:color w:val="000000"/>
        </w:rPr>
        <w:fldChar w:fldCharType="end"/>
      </w:r>
      <w:r>
        <w:rPr>
          <w:rFonts w:cs="Arial" w:ascii="Arial" w:hAnsi="Arial"/>
          <w:color w:val="000000"/>
          <w:sz w:val="24"/>
        </w:rPr>
        <w:t>.  The stock is traded under the ticker symbol, “ENE”.</w:t>
      </w:r>
    </w:p>
    <w:p>
      <w:pPr>
        <w:pStyle w:val="Normal"/>
        <w:spacing w:lineRule="auto" w:line="360"/>
        <w:rPr>
          <w:rFonts w:ascii="Arial" w:hAnsi="Arial" w:cs="Arial"/>
          <w:color w:val="000000"/>
          <w:sz w:val="24"/>
        </w:rPr>
      </w:pPr>
      <w:r>
        <w:rPr>
          <w:rFonts w:cs="Arial" w:ascii="Arial" w:hAnsi="Arial"/>
          <w:color w:val="000000"/>
          <w:sz w:val="24"/>
        </w:rPr>
      </w:r>
    </w:p>
    <w:p>
      <w:pPr>
        <w:pStyle w:val="Normal"/>
        <w:spacing w:lineRule="auto" w:line="360"/>
        <w:rPr>
          <w:rFonts w:ascii="Arial" w:hAnsi="Arial" w:eastAsia="Arial" w:cs="Arial"/>
          <w:color w:val="000000"/>
          <w:sz w:val="24"/>
        </w:rPr>
      </w:pPr>
      <w:r>
        <w:rPr>
          <w:rFonts w:eastAsia="Arial" w:cs="Arial" w:ascii="Arial" w:hAnsi="Arial"/>
          <w:color w:val="000000"/>
          <w:sz w:val="24"/>
        </w:rPr>
        <w:t xml:space="preserve"> </w:t>
      </w:r>
    </w:p>
    <w:p>
      <w:pPr>
        <w:pStyle w:val="Normal"/>
        <w:spacing w:lineRule="auto" w:line="360"/>
        <w:rPr>
          <w:rFonts w:ascii="Arial" w:hAnsi="Arial" w:cs="Arial"/>
          <w:sz w:val="24"/>
        </w:rPr>
      </w:pPr>
      <w:r>
        <w:rPr>
          <w:rFonts w:cs="Arial" w:ascii="Arial" w:hAnsi="Arial"/>
          <w:sz w:val="24"/>
        </w:rPr>
        <w:tab/>
        <w:tab/>
        <w:tab/>
        <w:tab/>
        <w:tab/>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2000-04-19T14:12:00Z</dcterms:created>
  <dc:creator>Enron Technology</dc:creator>
  <dc:description/>
  <dc:language>en-CA</dc:language>
  <cp:lastModifiedBy>Kelly Kimberly</cp:lastModifiedBy>
  <cp:lastPrinted>2000-04-11T07:09:00Z</cp:lastPrinted>
  <dcterms:modified xsi:type="dcterms:W3CDTF">2000-04-19T14:12:00Z</dcterms:modified>
  <cp:revision>2</cp:revision>
  <dc:subject/>
  <dc:title>Draft  #1</dc:title>
</cp:coreProperties>
</file>