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end"/>
        <w:rPr>
          <w:rFonts w:ascii="Arial" w:hAnsi="Arial" w:cs="Arial"/>
          <w:sz w:val="22"/>
        </w:rPr>
      </w:pPr>
      <w:r>
        <w:rPr>
          <w:rFonts w:cs="Arial" w:ascii="Arial" w:hAnsi="Arial"/>
          <w:sz w:val="22"/>
        </w:rPr>
      </w:r>
    </w:p>
    <w:p>
      <w:pPr>
        <w:pStyle w:val="Date"/>
        <w:jc w:val="end"/>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Date"/>
        <w:jc w:val="center"/>
        <w:rPr/>
      </w:pPr>
      <w:del w:id="0" w:author="gnemec" w:date="2001-06-26T18:13:00Z">
        <w:r>
          <w:rPr>
            <w:rFonts w:cs="Arial" w:ascii="Arial" w:hAnsi="Arial"/>
            <w:sz w:val="22"/>
          </w:rPr>
          <w:delText>June 19,</w:delText>
        </w:r>
      </w:del>
      <w:ins w:id="1" w:author="gnemec" w:date="2001-06-26T18:13:00Z">
        <w:r>
          <w:rPr>
            <w:rFonts w:cs="Arial" w:ascii="Arial" w:hAnsi="Arial"/>
            <w:sz w:val="22"/>
          </w:rPr>
          <w:t>January 1,</w:t>
        </w:r>
      </w:ins>
      <w:r>
        <w:rPr>
          <w:rFonts w:cs="Arial" w:ascii="Arial" w:hAnsi="Arial"/>
          <w:sz w:val="22"/>
        </w:rPr>
        <w:t xml:space="preserve">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InsideAddress"/>
        <w:jc w:val="both"/>
        <w:rPr>
          <w:rFonts w:ascii="Arial" w:hAnsi="Arial" w:cs="Arial"/>
          <w:sz w:val="22"/>
        </w:rPr>
      </w:pPr>
      <w:r>
        <w:rPr>
          <w:rFonts w:cs="Arial" w:ascii="Arial" w:hAnsi="Arial"/>
          <w:sz w:val="22"/>
        </w:rPr>
        <w:t>Louis Dreyfus Natural Gas Corp.</w:t>
      </w:r>
    </w:p>
    <w:p>
      <w:pPr>
        <w:pStyle w:val="InsideAddress"/>
        <w:jc w:val="both"/>
        <w:rPr>
          <w:rFonts w:ascii="Arial" w:hAnsi="Arial" w:cs="Arial"/>
          <w:sz w:val="22"/>
        </w:rPr>
      </w:pPr>
      <w:r>
        <w:rPr>
          <w:rFonts w:cs="Arial" w:ascii="Arial" w:hAnsi="Arial"/>
          <w:sz w:val="22"/>
        </w:rPr>
        <w:t>Attention: Richard Easterly</w:t>
      </w:r>
    </w:p>
    <w:p>
      <w:pPr>
        <w:pStyle w:val="InsideAddress"/>
        <w:jc w:val="both"/>
        <w:rPr>
          <w:rFonts w:ascii="Arial" w:hAnsi="Arial" w:cs="Arial"/>
          <w:sz w:val="22"/>
        </w:rPr>
      </w:pPr>
      <w:r>
        <w:rPr>
          <w:rFonts w:cs="Arial" w:ascii="Arial" w:hAnsi="Arial"/>
          <w:sz w:val="22"/>
        </w:rPr>
        <w:t>14000 Quail Springs Parkway, Suite 600</w:t>
      </w:r>
    </w:p>
    <w:p>
      <w:pPr>
        <w:pStyle w:val="InsideAddress"/>
        <w:jc w:val="both"/>
        <w:rPr>
          <w:rFonts w:ascii="Arial" w:hAnsi="Arial" w:cs="Arial"/>
          <w:sz w:val="22"/>
        </w:rPr>
      </w:pPr>
      <w:r>
        <w:rPr>
          <w:rFonts w:cs="Arial" w:ascii="Arial" w:hAnsi="Arial"/>
          <w:sz w:val="22"/>
        </w:rPr>
        <w:t>Oklahoma City, OK 73134</w:t>
      </w:r>
    </w:p>
    <w:p>
      <w:pPr>
        <w:pStyle w:val="InsideAddress"/>
        <w:jc w:val="both"/>
        <w:rPr>
          <w:rFonts w:ascii="Arial" w:hAnsi="Arial" w:cs="Arial"/>
          <w:sz w:val="22"/>
        </w:rPr>
      </w:pPr>
      <w:r>
        <w:rPr>
          <w:rFonts w:cs="Arial" w:ascii="Arial" w:hAnsi="Arial"/>
          <w:sz w:val="22"/>
        </w:rPr>
      </w:r>
    </w:p>
    <w:p>
      <w:pPr>
        <w:pStyle w:val="ReferenceLine"/>
        <w:ind w:start="720" w:end="0"/>
        <w:jc w:val="both"/>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Re:  Processing of East Cameron Block 129 production at the Blue Water Gas Processing Plant (“Blue Water</w:t>
      </w:r>
      <w:del w:id="2" w:author="gnemec" w:date="2001-06-26T18:13:00Z">
        <w:r>
          <w:rPr>
            <w:rFonts w:cs="Arial" w:ascii="Arial" w:hAnsi="Arial"/>
            <w:sz w:val="22"/>
          </w:rPr>
          <w:delText>Gas Processing</w:delText>
        </w:r>
      </w:del>
      <w:r>
        <w:rPr>
          <w:rFonts w:cs="Arial" w:ascii="Arial" w:hAnsi="Arial"/>
          <w:sz w:val="22"/>
        </w:rPr>
        <w:t xml:space="preserve"> Plant”) located in Acadia Parish, Louisiana.</w:t>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pPr>
      <w:r>
        <w:rPr>
          <w:rFonts w:cs="Arial" w:ascii="Arial" w:hAnsi="Arial"/>
          <w:sz w:val="22"/>
        </w:rPr>
        <w:tab/>
        <w:t xml:space="preserve">Outlined below is Enron </w:t>
      </w:r>
      <w:ins w:id="3" w:author="gnemec" w:date="2001-06-26T18:13:00Z">
        <w:r>
          <w:rPr>
            <w:rFonts w:cs="Arial" w:ascii="Arial" w:hAnsi="Arial"/>
            <w:sz w:val="22"/>
          </w:rPr>
          <w:t xml:space="preserve">North </w:t>
        </w:r>
      </w:ins>
      <w:r>
        <w:rPr>
          <w:rFonts w:cs="Arial" w:ascii="Arial" w:hAnsi="Arial"/>
          <w:sz w:val="22"/>
        </w:rPr>
        <w:t>America Corp.’s (“E</w:t>
      </w:r>
      <w:ins w:id="4" w:author="gnemec" w:date="2001-06-26T18:13:00Z">
        <w:r>
          <w:rPr>
            <w:rFonts w:cs="Arial" w:ascii="Arial" w:hAnsi="Arial"/>
            <w:sz w:val="22"/>
          </w:rPr>
          <w:t>N</w:t>
        </w:r>
      </w:ins>
      <w:r>
        <w:rPr>
          <w:rFonts w:cs="Arial" w:ascii="Arial" w:hAnsi="Arial"/>
          <w:sz w:val="22"/>
        </w:rPr>
        <w:t>A”) understanding of the processing arrangement between Louis Dreyfus Natural Gas (“LDNGC”) and E</w:t>
      </w:r>
      <w:ins w:id="5" w:author="gnemec" w:date="2001-06-26T18:13:00Z">
        <w:r>
          <w:rPr>
            <w:rFonts w:cs="Arial" w:ascii="Arial" w:hAnsi="Arial"/>
            <w:sz w:val="22"/>
          </w:rPr>
          <w:t>N</w:t>
        </w:r>
      </w:ins>
      <w:r>
        <w:rPr>
          <w:rFonts w:cs="Arial" w:ascii="Arial" w:hAnsi="Arial"/>
          <w:sz w:val="22"/>
        </w:rPr>
        <w:t xml:space="preserve">A for LDNGC’s wellhead production transported to the Blue Water Plant that is delivered into Tennessee Gas Pipeline Company’s (“TGPL”) gas pipeline system at the East Cameron Block 129 wellhead production platform.  Reference is here made to </w:t>
      </w:r>
      <w:del w:id="6" w:author="gnemec" w:date="2001-06-26T18:13:00Z">
        <w:r>
          <w:rPr>
            <w:rFonts w:cs="Arial" w:ascii="Arial" w:hAnsi="Arial"/>
            <w:sz w:val="22"/>
          </w:rPr>
          <w:delText>the appropriate</w:delText>
        </w:r>
      </w:del>
      <w:ins w:id="7" w:author="gnemec" w:date="2001-06-26T18:13:00Z">
        <w:r>
          <w:rPr>
            <w:rFonts w:cs="Arial" w:ascii="Arial" w:hAnsi="Arial"/>
            <w:sz w:val="22"/>
          </w:rPr>
          <w:t>that certain</w:t>
        </w:r>
      </w:ins>
      <w:r>
        <w:rPr>
          <w:rFonts w:cs="Arial" w:ascii="Arial" w:hAnsi="Arial"/>
          <w:sz w:val="22"/>
        </w:rPr>
        <w:t xml:space="preserve"> Gas Processing Agreement – Blue Water Gas Processing Plant between an owner of the Blue Water</w:t>
      </w:r>
      <w:del w:id="8" w:author="gnemec" w:date="2001-06-26T18:13:00Z">
        <w:r>
          <w:rPr>
            <w:rFonts w:cs="Arial" w:ascii="Arial" w:hAnsi="Arial"/>
            <w:sz w:val="22"/>
          </w:rPr>
          <w:delText>Gas Processing</w:delText>
        </w:r>
      </w:del>
      <w:r>
        <w:rPr>
          <w:rFonts w:cs="Arial" w:ascii="Arial" w:hAnsi="Arial"/>
          <w:sz w:val="22"/>
        </w:rPr>
        <w:t xml:space="preserve"> Plant and </w:t>
      </w:r>
      <w:del w:id="9" w:author="gnemec" w:date="2001-06-26T18:13:00Z">
        <w:r>
          <w:rPr>
            <w:rFonts w:cs="Arial" w:ascii="Arial" w:hAnsi="Arial"/>
            <w:sz w:val="22"/>
          </w:rPr>
          <w:delText>EA (the Blue</w:delText>
        </w:r>
      </w:del>
      <w:ins w:id="10" w:author="gnemec" w:date="2001-06-26T18:13:00Z">
        <w:r>
          <w:rPr>
            <w:rFonts w:cs="Arial" w:ascii="Arial" w:hAnsi="Arial"/>
            <w:sz w:val="22"/>
          </w:rPr>
          <w:t>ENA (the “Blue</w:t>
        </w:r>
      </w:ins>
      <w:r>
        <w:rPr>
          <w:rFonts w:cs="Arial" w:ascii="Arial" w:hAnsi="Arial"/>
          <w:sz w:val="22"/>
        </w:rPr>
        <w:t xml:space="preserve"> Water Plant Gas Processing Agreement"</w:t>
      </w:r>
      <w:ins w:id="11" w:author="gnemec" w:date="2001-06-26T18:13:00Z">
        <w:r>
          <w:rPr>
            <w:rFonts w:cs="Arial" w:ascii="Arial" w:hAnsi="Arial"/>
            <w:sz w:val="22"/>
          </w:rPr>
          <w:t>)</w:t>
        </w:r>
      </w:ins>
      <w:r>
        <w:rPr>
          <w:rFonts w:cs="Arial" w:ascii="Arial" w:hAnsi="Arial"/>
          <w:sz w:val="22"/>
        </w:rPr>
        <w:t xml:space="preserve"> covering the processing of certain gas which E</w:t>
      </w:r>
      <w:ins w:id="12" w:author="gnemec" w:date="2001-06-26T18:13:00Z">
        <w:r>
          <w:rPr>
            <w:rFonts w:cs="Arial" w:ascii="Arial" w:hAnsi="Arial"/>
            <w:sz w:val="22"/>
          </w:rPr>
          <w:t>N</w:t>
        </w:r>
      </w:ins>
      <w:r>
        <w:rPr>
          <w:rFonts w:cs="Arial" w:ascii="Arial" w:hAnsi="Arial"/>
          <w:sz w:val="22"/>
        </w:rPr>
        <w:t>A causes to be delivered the Blue Water Plant.</w:t>
      </w:r>
    </w:p>
    <w:p>
      <w:pPr>
        <w:pStyle w:val="BodyText"/>
        <w:jc w:val="both"/>
        <w:rPr>
          <w:rFonts w:ascii="Arial" w:hAnsi="Arial" w:cs="Arial"/>
          <w:sz w:val="22"/>
        </w:rPr>
      </w:pPr>
      <w:r>
        <w:rPr>
          <w:rFonts w:cs="Arial" w:ascii="Arial" w:hAnsi="Arial"/>
          <w:sz w:val="22"/>
        </w:rPr>
      </w:r>
    </w:p>
    <w:p>
      <w:pPr>
        <w:pStyle w:val="BodyText"/>
        <w:numPr>
          <w:ilvl w:val="0"/>
          <w:numId w:val="1"/>
        </w:numPr>
        <w:jc w:val="both"/>
        <w:rPr>
          <w:rFonts w:ascii="Arial" w:hAnsi="Arial" w:cs="Arial"/>
          <w:sz w:val="22"/>
        </w:rPr>
      </w:pPr>
      <w:r>
        <w:rPr>
          <w:rFonts w:cs="Arial" w:ascii="Arial" w:hAnsi="Arial"/>
          <w:sz w:val="22"/>
        </w:rPr>
        <w:t xml:space="preserve">Term:  January 1, </w:t>
      </w:r>
      <w:del w:id="13" w:author="gnemec" w:date="2001-06-26T18:13:00Z">
        <w:r>
          <w:rPr>
            <w:rFonts w:cs="Arial" w:ascii="Arial" w:hAnsi="Arial"/>
            <w:sz w:val="22"/>
          </w:rPr>
          <w:delText>2000</w:delText>
        </w:r>
      </w:del>
      <w:ins w:id="14" w:author="gnemec" w:date="2001-06-26T18:13:00Z">
        <w:r>
          <w:rPr>
            <w:rFonts w:cs="Arial" w:ascii="Arial" w:hAnsi="Arial"/>
            <w:sz w:val="22"/>
          </w:rPr>
          <w:t>2001</w:t>
        </w:r>
      </w:ins>
      <w:r>
        <w:rPr>
          <w:rFonts w:cs="Arial" w:ascii="Arial" w:hAnsi="Arial"/>
          <w:sz w:val="22"/>
        </w:rPr>
        <w:t xml:space="preserve"> through March </w:t>
      </w:r>
      <w:ins w:id="15" w:author="gnemec" w:date="2001-06-26T18:13:00Z">
        <w:r>
          <w:rPr>
            <w:rFonts w:cs="Arial" w:ascii="Arial" w:hAnsi="Arial"/>
            <w:sz w:val="22"/>
          </w:rPr>
          <w:t>3</w:t>
        </w:r>
      </w:ins>
      <w:r>
        <w:rPr>
          <w:rFonts w:cs="Arial" w:ascii="Arial" w:hAnsi="Arial"/>
          <w:sz w:val="22"/>
        </w:rPr>
        <w:t>1, 2001.</w:t>
      </w:r>
    </w:p>
    <w:p>
      <w:pPr>
        <w:pStyle w:val="BodyText"/>
        <w:numPr>
          <w:ilvl w:val="0"/>
          <w:numId w:val="1"/>
        </w:numPr>
        <w:jc w:val="both"/>
        <w:rPr>
          <w:rFonts w:ascii="Arial" w:hAnsi="Arial" w:cs="Arial"/>
          <w:sz w:val="22"/>
        </w:rPr>
      </w:pPr>
      <w:r>
        <w:rPr>
          <w:rFonts w:cs="Arial" w:ascii="Arial" w:hAnsi="Arial"/>
          <w:sz w:val="22"/>
        </w:rPr>
        <w:t>Assignment of Processing Rights: LDNGC hereby assigns to E</w:t>
      </w:r>
      <w:ins w:id="16" w:author="gnemec" w:date="2001-06-26T18:13:00Z">
        <w:r>
          <w:rPr>
            <w:rFonts w:cs="Arial" w:ascii="Arial" w:hAnsi="Arial"/>
            <w:sz w:val="22"/>
          </w:rPr>
          <w:t>N</w:t>
        </w:r>
      </w:ins>
      <w:r>
        <w:rPr>
          <w:rFonts w:cs="Arial" w:ascii="Arial" w:hAnsi="Arial"/>
          <w:sz w:val="22"/>
        </w:rPr>
        <w:t xml:space="preserve">A all processing rights relative to </w:t>
      </w:r>
      <w:del w:id="17" w:author="gnemec" w:date="2001-06-26T18:13:00Z">
        <w:r>
          <w:rPr>
            <w:rFonts w:cs="Arial" w:ascii="Arial" w:hAnsi="Arial"/>
            <w:sz w:val="22"/>
          </w:rPr>
          <w:delText>the</w:delText>
        </w:r>
      </w:del>
      <w:ins w:id="18" w:author="gnemec" w:date="2001-06-26T18:13:00Z">
        <w:r>
          <w:rPr>
            <w:rFonts w:cs="Arial" w:ascii="Arial" w:hAnsi="Arial"/>
            <w:sz w:val="22"/>
          </w:rPr>
          <w:t>LDNGC’s</w:t>
        </w:r>
      </w:ins>
      <w:r>
        <w:rPr>
          <w:rFonts w:cs="Arial" w:ascii="Arial" w:hAnsi="Arial"/>
          <w:sz w:val="22"/>
        </w:rPr>
        <w:t xml:space="preserve"> gas that is delivered into the TGPL gas pipeline system at the East Cameron Block 129 wellhead production platform during the term provided above.  LDNGC specifically gives ENA the right to sell any liquids and liquefiable hydrocarbons recovered at the Blue Water Plant that </w:t>
      </w:r>
      <w:del w:id="19" w:author="gnemec" w:date="2001-06-26T18:13:00Z">
        <w:r>
          <w:rPr>
            <w:rFonts w:cs="Arial" w:ascii="Arial" w:hAnsi="Arial"/>
            <w:sz w:val="22"/>
          </w:rPr>
          <w:delText>is</w:delText>
        </w:r>
      </w:del>
      <w:ins w:id="20" w:author="gnemec" w:date="2001-06-26T18:13:00Z">
        <w:r>
          <w:rPr>
            <w:rFonts w:cs="Arial" w:ascii="Arial" w:hAnsi="Arial"/>
            <w:sz w:val="22"/>
          </w:rPr>
          <w:t>are</w:t>
        </w:r>
      </w:ins>
      <w:r>
        <w:rPr>
          <w:rFonts w:cs="Arial" w:ascii="Arial" w:hAnsi="Arial"/>
          <w:sz w:val="22"/>
        </w:rPr>
        <w:t xml:space="preserve"> attributable to LDNGC’s East Cameron Block 129 production. </w:t>
      </w:r>
    </w:p>
    <w:p>
      <w:pPr>
        <w:pStyle w:val="BodyText"/>
        <w:numPr>
          <w:ilvl w:val="0"/>
          <w:numId w:val="1"/>
        </w:numPr>
        <w:jc w:val="both"/>
        <w:rPr>
          <w:rFonts w:ascii="Arial" w:hAnsi="Arial" w:cs="Arial"/>
          <w:sz w:val="22"/>
        </w:rPr>
      </w:pPr>
      <w:r>
        <w:rPr>
          <w:rFonts w:cs="Arial" w:ascii="Arial" w:hAnsi="Arial"/>
          <w:sz w:val="22"/>
        </w:rPr>
        <w:t>E</w:t>
      </w:r>
      <w:ins w:id="21" w:author="gnemec" w:date="2001-06-26T18:13:00Z">
        <w:r>
          <w:rPr>
            <w:rFonts w:cs="Arial" w:ascii="Arial" w:hAnsi="Arial"/>
            <w:sz w:val="22"/>
          </w:rPr>
          <w:t>N</w:t>
        </w:r>
      </w:ins>
      <w:r>
        <w:rPr>
          <w:rFonts w:cs="Arial" w:ascii="Arial" w:hAnsi="Arial"/>
          <w:sz w:val="22"/>
        </w:rPr>
        <w:t>A shall cause LDNGC’s East Cameron Block 129 production to be processed for the extraction of liquids and liquefiable hydrocarbons at the Blue Water Plant and E</w:t>
      </w:r>
      <w:ins w:id="22" w:author="gnemec" w:date="2001-06-26T18:13:00Z">
        <w:r>
          <w:rPr>
            <w:rFonts w:cs="Arial" w:ascii="Arial" w:hAnsi="Arial"/>
            <w:sz w:val="22"/>
          </w:rPr>
          <w:t>N</w:t>
        </w:r>
      </w:ins>
      <w:r>
        <w:rPr>
          <w:rFonts w:cs="Arial" w:ascii="Arial" w:hAnsi="Arial"/>
          <w:sz w:val="22"/>
        </w:rPr>
        <w:t xml:space="preserve">A shall be responsible for selling the liquefiable hydrocarbons and PVR deliveries in arranging </w:t>
      </w:r>
      <w:ins w:id="23" w:author="gnemec" w:date="2001-06-26T18:13:00Z">
        <w:r>
          <w:rPr>
            <w:rFonts w:cs="Arial" w:ascii="Arial" w:hAnsi="Arial"/>
            <w:sz w:val="22"/>
          </w:rPr>
          <w:t xml:space="preserve">for </w:t>
        </w:r>
      </w:ins>
      <w:r>
        <w:rPr>
          <w:rFonts w:cs="Arial" w:ascii="Arial" w:hAnsi="Arial"/>
          <w:sz w:val="22"/>
        </w:rPr>
        <w:t>LDNGC’s East Cameron Block 129 production to be processed at the Blue Water Plant.  LDNGC will have 100% of its East Cameron Block 129 production available for sale at the East Cameron Block 129 wellhead production platform, and will keep E</w:t>
      </w:r>
      <w:ins w:id="24" w:author="gnemec" w:date="2001-06-26T18:13:00Z">
        <w:r>
          <w:rPr>
            <w:rFonts w:cs="Arial" w:ascii="Arial" w:hAnsi="Arial"/>
            <w:sz w:val="22"/>
          </w:rPr>
          <w:t>N</w:t>
        </w:r>
      </w:ins>
      <w:r>
        <w:rPr>
          <w:rFonts w:cs="Arial" w:ascii="Arial" w:hAnsi="Arial"/>
          <w:sz w:val="22"/>
        </w:rPr>
        <w:t>A informed of any nomination changes timely so that E</w:t>
      </w:r>
      <w:ins w:id="25" w:author="gnemec" w:date="2001-06-26T18:13:00Z">
        <w:r>
          <w:rPr>
            <w:rFonts w:cs="Arial" w:ascii="Arial" w:hAnsi="Arial"/>
            <w:sz w:val="22"/>
          </w:rPr>
          <w:t>N</w:t>
        </w:r>
      </w:ins>
      <w:r>
        <w:rPr>
          <w:rFonts w:cs="Arial" w:ascii="Arial" w:hAnsi="Arial"/>
          <w:sz w:val="22"/>
        </w:rPr>
        <w:t>A can adjust and balance its PVR nominations to TGPL.</w:t>
      </w:r>
    </w:p>
    <w:p>
      <w:pPr>
        <w:pStyle w:val="BodyText"/>
        <w:numPr>
          <w:ilvl w:val="0"/>
          <w:numId w:val="1"/>
        </w:numPr>
        <w:jc w:val="both"/>
        <w:rPr>
          <w:rFonts w:ascii="Arial" w:hAnsi="Arial" w:cs="Arial"/>
          <w:sz w:val="22"/>
        </w:rPr>
      </w:pPr>
      <w:r>
        <w:rPr>
          <w:rFonts w:cs="Arial" w:ascii="Arial" w:hAnsi="Arial"/>
          <w:sz w:val="22"/>
        </w:rPr>
        <w:t>ENA shall pay LDNGC one hundred percent (100%) of the ENA net proceeds received by E</w:t>
      </w:r>
      <w:ins w:id="26" w:author="gnemec" w:date="2001-06-26T18:13:00Z">
        <w:r>
          <w:rPr>
            <w:rFonts w:cs="Arial" w:ascii="Arial" w:hAnsi="Arial"/>
            <w:sz w:val="22"/>
          </w:rPr>
          <w:t>N</w:t>
        </w:r>
      </w:ins>
      <w:r>
        <w:rPr>
          <w:rFonts w:cs="Arial" w:ascii="Arial" w:hAnsi="Arial"/>
          <w:sz w:val="22"/>
        </w:rPr>
        <w:t>A for the sale of liquids and liquefiable hydrocarbons recovered at the Blue Water Plant that are attributable to LDNGC’s East Cameron Block 129 production, where “net proceeds” mean the difference between the gross receipts E</w:t>
      </w:r>
      <w:ins w:id="27" w:author="gnemec" w:date="2001-06-26T18:13:00Z">
        <w:r>
          <w:rPr>
            <w:rFonts w:cs="Arial" w:ascii="Arial" w:hAnsi="Arial"/>
            <w:sz w:val="22"/>
          </w:rPr>
          <w:t>N</w:t>
        </w:r>
      </w:ins>
      <w:r>
        <w:rPr>
          <w:rFonts w:cs="Arial" w:ascii="Arial" w:hAnsi="Arial"/>
          <w:sz w:val="22"/>
        </w:rPr>
        <w:t>A receives for the sale of product’s attributable to LDNGC’s East Cameron Block 129 production and the fractionation costs together with all actual costs incurred by E</w:t>
      </w:r>
      <w:ins w:id="28" w:author="gnemec" w:date="2001-06-26T18:13:00Z">
        <w:r>
          <w:rPr>
            <w:rFonts w:cs="Arial" w:ascii="Arial" w:hAnsi="Arial"/>
            <w:sz w:val="22"/>
          </w:rPr>
          <w:t>N</w:t>
        </w:r>
      </w:ins>
      <w:r>
        <w:rPr>
          <w:rFonts w:cs="Arial" w:ascii="Arial" w:hAnsi="Arial"/>
          <w:sz w:val="22"/>
        </w:rPr>
        <w:t xml:space="preserve">A in purchasing and delivering MMBtu’s equivalent </w:t>
      </w:r>
      <w:del w:id="29" w:author="gnemec" w:date="2001-06-26T18:13:00Z">
        <w:r>
          <w:rPr>
            <w:rFonts w:cs="Arial" w:ascii="Arial" w:hAnsi="Arial"/>
            <w:sz w:val="22"/>
          </w:rPr>
          <w:delText>to the</w:delText>
        </w:r>
      </w:del>
      <w:ins w:id="30" w:author="gnemec" w:date="2001-06-26T18:13:00Z">
        <w:r>
          <w:rPr>
            <w:rFonts w:cs="Arial" w:ascii="Arial" w:hAnsi="Arial"/>
            <w:sz w:val="22"/>
          </w:rPr>
          <w:t>for</w:t>
        </w:r>
      </w:ins>
      <w:r>
        <w:rPr>
          <w:rFonts w:cs="Arial" w:ascii="Arial" w:hAnsi="Arial"/>
          <w:sz w:val="22"/>
        </w:rPr>
        <w:t xml:space="preserve"> fuel, liquids and </w:t>
      </w:r>
      <w:del w:id="31" w:author="gnemec" w:date="2001-06-26T18:13:00Z">
        <w:r>
          <w:rPr>
            <w:rFonts w:cs="Arial" w:ascii="Arial" w:hAnsi="Arial"/>
            <w:sz w:val="22"/>
          </w:rPr>
          <w:delText>liquefiable</w:delText>
        </w:r>
      </w:del>
      <w:ins w:id="32" w:author="gnemec" w:date="2001-06-26T18:13:00Z">
        <w:r>
          <w:rPr>
            <w:rFonts w:cs="Arial" w:ascii="Arial" w:hAnsi="Arial"/>
            <w:sz w:val="22"/>
          </w:rPr>
          <w:t>liquifiable</w:t>
        </w:r>
      </w:ins>
      <w:r>
        <w:rPr>
          <w:rFonts w:cs="Arial" w:ascii="Arial" w:hAnsi="Arial"/>
          <w:sz w:val="22"/>
        </w:rPr>
        <w:t xml:space="preserve"> hydrocarbon shrinkage associated with the processing of LDNGC’s East Cameron Block 129 production at Blue Water</w:t>
      </w:r>
      <w:del w:id="33" w:author="gnemec" w:date="2001-06-26T18:13:00Z">
        <w:r>
          <w:rPr>
            <w:rFonts w:cs="Arial" w:ascii="Arial" w:hAnsi="Arial"/>
            <w:sz w:val="22"/>
          </w:rPr>
          <w:delText>Gas Processing</w:delText>
        </w:r>
      </w:del>
      <w:r>
        <w:rPr>
          <w:rFonts w:cs="Arial" w:ascii="Arial" w:hAnsi="Arial"/>
          <w:sz w:val="22"/>
        </w:rPr>
        <w:t xml:space="preserve"> Plant (or causing such to happen).  In the event that the net </w:t>
      </w:r>
      <w:del w:id="34" w:author="gnemec" w:date="2001-06-26T18:13:00Z">
        <w:r>
          <w:rPr>
            <w:rFonts w:cs="Arial" w:ascii="Arial" w:hAnsi="Arial"/>
            <w:sz w:val="22"/>
          </w:rPr>
          <w:delText>profits</w:delText>
        </w:r>
      </w:del>
      <w:ins w:id="35" w:author="gnemec" w:date="2001-06-26T18:13:00Z">
        <w:r>
          <w:rPr>
            <w:rFonts w:cs="Arial" w:ascii="Arial" w:hAnsi="Arial"/>
            <w:sz w:val="22"/>
          </w:rPr>
          <w:t>proceeds</w:t>
        </w:r>
      </w:ins>
      <w:r>
        <w:rPr>
          <w:rFonts w:cs="Arial" w:ascii="Arial" w:hAnsi="Arial"/>
          <w:sz w:val="22"/>
        </w:rPr>
        <w:t xml:space="preserve"> are negative with regard to any period, LDNGC will be obligated to reimburse E</w:t>
      </w:r>
      <w:ins w:id="36" w:author="gnemec" w:date="2001-06-26T18:13:00Z">
        <w:r>
          <w:rPr>
            <w:rFonts w:cs="Arial" w:ascii="Arial" w:hAnsi="Arial"/>
            <w:sz w:val="22"/>
          </w:rPr>
          <w:t>N</w:t>
        </w:r>
      </w:ins>
      <w:r>
        <w:rPr>
          <w:rFonts w:cs="Arial" w:ascii="Arial" w:hAnsi="Arial"/>
          <w:sz w:val="22"/>
        </w:rPr>
        <w:t xml:space="preserve">A any moneys with regard thereto.  </w:t>
      </w:r>
    </w:p>
    <w:p>
      <w:pPr>
        <w:pStyle w:val="BodyText"/>
        <w:numPr>
          <w:ilvl w:val="0"/>
          <w:numId w:val="1"/>
        </w:numPr>
        <w:jc w:val="both"/>
        <w:rPr>
          <w:rFonts w:ascii="Arial" w:hAnsi="Arial" w:cs="Arial"/>
          <w:sz w:val="22"/>
          <w:del w:id="38" w:author="gnemec" w:date="2001-06-26T18:13:00Z"/>
        </w:rPr>
      </w:pPr>
      <w:r>
        <w:rPr>
          <w:rFonts w:cs="Arial" w:ascii="Arial" w:hAnsi="Arial"/>
          <w:sz w:val="22"/>
        </w:rPr>
        <w:t xml:space="preserve">ENA shall remit payments to LDNGC within ten (10) business days after ENA receives the Blue Water Plant monthly gas processing settlement statements and payments for the sale of any liquids and liquefiable hydrocarbons that are attributable to LDNGC’s East Cameron Block 129 production for such </w:t>
      </w:r>
      <w:del w:id="37" w:author="gnemec" w:date="2001-06-26T18:13:00Z">
        <w:r>
          <w:rPr>
            <w:rFonts w:cs="Arial" w:ascii="Arial" w:hAnsi="Arial"/>
            <w:sz w:val="22"/>
          </w:rPr>
          <w:delText>month.</w:delText>
        </w:r>
      </w:del>
    </w:p>
    <w:p>
      <w:pPr>
        <w:pStyle w:val="BodyText"/>
        <w:widowControl/>
        <w:numPr>
          <w:ilvl w:val="0"/>
          <w:numId w:val="1"/>
        </w:numPr>
        <w:bidi w:val="0"/>
        <w:spacing w:before="0" w:after="120"/>
        <w:jc w:val="both"/>
        <w:rPr>
          <w:rFonts w:ascii="Arial" w:hAnsi="Arial" w:cs="Arial"/>
          <w:sz w:val="22"/>
          <w:ins w:id="40" w:author="gnemec" w:date="2001-06-26T18:13:00Z"/>
        </w:rPr>
      </w:pPr>
      <w:ins w:id="39" w:author="gnemec" w:date="2001-06-26T18:13:00Z">
        <w:r>
          <w:rPr>
            <w:rFonts w:cs="Arial" w:ascii="Arial" w:hAnsi="Arial"/>
            <w:sz w:val="22"/>
          </w:rPr>
          <w:t>month.  LDNGC shall remit payments to ENA for any amounts owed in accordance with Paragraph 4 within ten (10) business days after LDNGC receives ENA’s invoice for such amounts.</w:t>
        </w:r>
      </w:ins>
    </w:p>
    <w:p>
      <w:pPr>
        <w:pStyle w:val="BodyText"/>
        <w:ind w:start="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me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del w:id="42" w:author="gnemec" w:date="2001-06-26T18:13:00Z"/>
        </w:rPr>
      </w:pPr>
      <w:del w:id="41" w:author="gnemec" w:date="2001-06-26T18:13:00Z">
        <w:r>
          <w:rPr>
            <w:rFonts w:cs="Arial" w:ascii="Arial" w:hAnsi="Arial"/>
            <w:sz w:val="22"/>
          </w:rPr>
        </w:r>
      </w:del>
    </w:p>
    <w:p>
      <w:pPr>
        <w:pStyle w:val="BodyText"/>
        <w:ind w:start="720" w:end="0"/>
        <w:jc w:val="both"/>
        <w:rPr/>
      </w:pPr>
      <w:del w:id="43" w:author="gnemec" w:date="2001-06-26T18:13:00Z">
        <w:r>
          <w:rPr>
            <w:rFonts w:cs="Arial" w:ascii="Arial" w:hAnsi="Arial"/>
            <w:sz w:val="22"/>
          </w:rPr>
          <w:tab/>
        </w:r>
      </w:del>
      <w:r>
        <w:rPr>
          <w:rFonts w:cs="Arial" w:ascii="Arial" w:hAnsi="Arial"/>
          <w:sz w:val="22"/>
        </w:rPr>
        <w:tab/>
        <w:tab/>
        <w:tab/>
        <w:tab/>
        <w:tab/>
        <w:t>By:__________________________</w:t>
      </w:r>
    </w:p>
    <w:p>
      <w:pPr>
        <w:pStyle w:val="BodyText"/>
        <w:tabs>
          <w:tab w:val="clear" w:pos="720"/>
          <w:tab w:val="left" w:pos="4320" w:leader="none"/>
        </w:tabs>
        <w:ind w:start="4320" w:end="0"/>
        <w:jc w:val="both"/>
        <w:rPr/>
      </w:pPr>
      <w:r>
        <w:rPr>
          <w:rFonts w:cs="Arial" w:ascii="Arial" w:hAnsi="Arial"/>
          <w:sz w:val="22"/>
        </w:rPr>
        <w:tab/>
        <w:tab/>
        <w:tab/>
        <w:tab/>
      </w:r>
      <w:del w:id="44" w:author="gnemec" w:date="2001-06-26T18:13:00Z">
        <w:r>
          <w:rPr>
            <w:rFonts w:cs="Arial" w:ascii="Arial" w:hAnsi="Arial"/>
            <w:sz w:val="22"/>
          </w:rPr>
          <w:tab/>
          <w:tab/>
          <w:delText xml:space="preserve">  </w:delText>
        </w:r>
      </w:del>
      <w:r>
        <w:rPr>
          <w:rFonts w:cs="Arial" w:ascii="Arial" w:hAnsi="Arial"/>
          <w:sz w:val="22"/>
        </w:rPr>
        <w:t xml:space="preserve">    Title:______________________</w:t>
      </w:r>
    </w:p>
    <w:p>
      <w:pPr>
        <w:pStyle w:val="BodyText"/>
        <w:ind w:start="90" w:end="0"/>
        <w:jc w:val="both"/>
        <w:rPr>
          <w:rFonts w:ascii="Arial" w:hAnsi="Arial" w:cs="Arial"/>
          <w:sz w:val="22"/>
          <w:ins w:id="46" w:author="gnemec" w:date="2001-06-26T18:13:00Z"/>
        </w:rPr>
      </w:pPr>
      <w:ins w:id="45" w:author="gnemec" w:date="2001-06-26T18:13:00Z">
        <w:r>
          <w:rPr>
            <w:rFonts w:cs="Arial" w:ascii="Arial" w:hAnsi="Arial"/>
            <w:sz w:val="22"/>
          </w:rPr>
        </w:r>
      </w:ins>
    </w:p>
    <w:p>
      <w:pPr>
        <w:pStyle w:val="BodyText"/>
        <w:ind w:start="90" w:end="0"/>
        <w:jc w:val="both"/>
        <w:rPr>
          <w:rFonts w:ascii="Arial" w:hAnsi="Arial" w:cs="Arial"/>
          <w:sz w:val="22"/>
          <w:ins w:id="48" w:author="gnemec" w:date="2001-06-26T18:13:00Z"/>
        </w:rPr>
      </w:pPr>
      <w:ins w:id="47" w:author="gnemec" w:date="2001-06-26T18:13:00Z">
        <w:r>
          <w:rPr>
            <w:rFonts w:cs="Arial" w:ascii="Arial" w:hAnsi="Arial"/>
            <w:sz w:val="22"/>
          </w:rPr>
        </w:r>
      </w:ins>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LOUIS DREYFUS NATURAL GAS CORP.</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del w:id="50" w:author="gnemec" w:date="2001-06-26T18:13:00Z"/>
        </w:rPr>
      </w:pPr>
      <w:del w:id="49" w:author="gnemec" w:date="2001-06-26T18:13:00Z">
        <w:r>
          <w:rPr>
            <w:rFonts w:cs="Arial" w:ascii="Arial" w:hAnsi="Arial"/>
            <w:sz w:val="22"/>
          </w:rPr>
          <w:delText>Title:_______________________</w:delText>
        </w:r>
      </w:del>
    </w:p>
    <w:p>
      <w:pPr>
        <w:pStyle w:val="BodyText"/>
        <w:ind w:start="90" w:end="0"/>
        <w:jc w:val="both"/>
        <w:rPr>
          <w:rFonts w:ascii="Arial" w:hAnsi="Arial" w:cs="Arial"/>
          <w:sz w:val="22"/>
          <w:ins w:id="52" w:author="gnemec" w:date="2001-06-26T18:13:00Z"/>
        </w:rPr>
      </w:pPr>
      <w:ins w:id="51" w:author="gnemec" w:date="2001-06-26T18:13:00Z">
        <w:r>
          <w:rPr>
            <w:rFonts w:cs="Arial" w:ascii="Arial" w:hAnsi="Arial"/>
            <w:sz w:val="22"/>
          </w:rPr>
          <w:t>Title:__________________________</w:t>
        </w:r>
      </w:ins>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800" w:right="180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Louis Dreyfus Natural Gas Corp</w:t>
    </w:r>
  </w:p>
  <w:p>
    <w:pPr>
      <w:pStyle w:val="Header"/>
      <w:rPr>
        <w:rFonts w:ascii="Arial" w:hAnsi="Arial" w:cs="Arial"/>
        <w:sz w:val="22"/>
        <w:del w:id="54" w:author="gnemec" w:date="2001-06-26T18:13:00Z"/>
      </w:rPr>
    </w:pPr>
    <w:del w:id="53" w:author="gnemec" w:date="2001-06-26T18:13:00Z">
      <w:r>
        <w:rPr>
          <w:rFonts w:cs="Arial" w:ascii="Arial" w:hAnsi="Arial"/>
          <w:sz w:val="22"/>
        </w:rPr>
        <w:fldChar w:fldCharType="begin"/>
      </w:r>
      <w:r>
        <w:rPr>
          <w:sz w:val="22"/>
          <w:rFonts w:cs="Arial" w:ascii="Arial" w:hAnsi="Arial"/>
        </w:rPr>
        <w:delInstrText xml:space="preserve"> DATE \@"M\/d\/yyyy" </w:delInstrText>
      </w:r>
      <w:r>
        <w:rPr>
          <w:sz w:val="22"/>
          <w:rFonts w:cs="Arial" w:ascii="Arial" w:hAnsi="Arial"/>
        </w:rPr>
        <w:fldChar w:fldCharType="separate"/>
      </w:r>
      <w:r>
        <w:rPr>
          <w:sz w:val="22"/>
          <w:rFonts w:cs="Arial" w:ascii="Arial" w:hAnsi="Arial"/>
        </w:rPr>
        <w:delText>9/28/2025</w:delText>
      </w:r>
      <w:r>
        <w:rPr>
          <w:sz w:val="22"/>
          <w:rFonts w:cs="Arial" w:ascii="Arial" w:hAnsi="Arial"/>
        </w:rPr>
        <w:fldChar w:fldCharType="end"/>
      </w:r>
    </w:del>
  </w:p>
  <w:p>
    <w:pPr>
      <w:pStyle w:val="Header"/>
      <w:rPr>
        <w:rFonts w:ascii="Arial" w:hAnsi="Arial" w:cs="Arial"/>
        <w:sz w:val="22"/>
      </w:rPr>
    </w:pPr>
    <w:r>
      <w:rPr>
        <w:rFonts w:cs="Arial" w:ascii="Arial" w:hAnsi="Arial"/>
        <w:sz w:val="22"/>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2001-06-26T20:43:00Z</dcterms:created>
  <dc:creator>jessica marie presas</dc:creator>
  <dc:description/>
  <dc:language>en-CA</dc:language>
  <cp:lastModifiedBy>gnemec</cp:lastModifiedBy>
  <cp:lastPrinted>2001-06-19T16:53:00Z</cp:lastPrinted>
  <dcterms:modified xsi:type="dcterms:W3CDTF">2001-06-26T20:43:00Z</dcterms:modified>
  <cp:revision>2</cp:revision>
  <dc:subject/>
  <dc:title>August 28, 2000</dc:title>
</cp:coreProperties>
</file>