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</w:t>
      </w:r>
    </w:p>
    <w:p>
      <w:pPr>
        <w:sectPr>
          <w:footerReference w:type="default" r:id="rId2"/>
          <w:type w:val="nextPage"/>
          <w:pgSz w:w="12240" w:h="15840"/>
          <w:pgMar w:left="720" w:right="720" w:gutter="0" w:header="0" w:top="1080" w:footer="720" w:bottom="77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right" w:pos="10440" w:leader="none"/>
        </w:tabs>
        <w:rPr/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margin">
                  <wp:posOffset>0</wp:posOffset>
                </wp:positionH>
                <wp:positionV relativeFrom="paragraph">
                  <wp:posOffset>190500</wp:posOffset>
                </wp:positionV>
                <wp:extent cx="6675755" cy="0"/>
                <wp:effectExtent l="0" t="1905" r="0" b="190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84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5pt" to="525.6pt,15pt" stroked="t" o:allowincell="f" style="position:absolute;mso-position-horizontal-relative:margin">
                <v:stroke color="black" weight="324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/>
          <w:bCs/>
          <w:sz w:val="28"/>
          <w:szCs w:val="28"/>
        </w:rPr>
        <w:t>Director / Officer Positions, etc...</w:t>
      </w:r>
      <w:r>
        <w:rPr>
          <w:b/>
          <w:bCs/>
        </w:rPr>
        <w:t xml:space="preserve">   </w:t>
        <w:tab/>
      </w:r>
      <w:r>
        <w:rPr/>
        <w:t>Friday, December 14, 2001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</w:rPr>
        <w:t>John J. Lavorato</w:t>
      </w:r>
      <w:r>
        <w:rPr>
          <w:b/>
          <w:bCs/>
        </w:rPr>
        <w:t xml:space="preserve">     </w:t>
      </w:r>
    </w:p>
    <w:p>
      <w:pPr>
        <w:pStyle w:val="Normal"/>
        <w:rPr/>
      </w:pPr>
      <w:r>
        <w:rPr/>
      </w:r>
    </w:p>
    <w:tbl>
      <w:tblPr>
        <w:tblW w:w="104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61"/>
        <w:gridCol w:w="3377"/>
        <w:gridCol w:w="2348"/>
        <w:gridCol w:w="1972"/>
      </w:tblGrid>
      <w:tr>
        <w:trPr>
          <w:tblHeader w:val="true"/>
        </w:trPr>
        <w:tc>
          <w:tcPr>
            <w:tcW w:w="2761" w:type="dxa"/>
            <w:tcBorders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Company/Title</w:t>
            </w:r>
          </w:p>
        </w:tc>
        <w:tc>
          <w:tcPr>
            <w:tcW w:w="337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72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1" w:author="Nancy Muchmore" w:date="2001-12-19T11:09:00Z"/>
        </w:rPr>
      </w:pPr>
      <w:del w:id="0" w:author="Nancy Muchmore" w:date="2001-12-19T11:09:00Z">
        <w:r>
          <w:rPr/>
          <w:delText>Agave VPP, LLC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2" w:author="Nancy Muchmore" w:date="2001-12-19T11:09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4" w:author="Nancy Muchmore" w:date="2001-12-19T11:09:00Z"/>
              </w:rPr>
            </w:pPr>
            <w:del w:id="3" w:author="Nancy Muchmore" w:date="2001-12-19T11:09:00Z">
              <w:r>
                <w:rPr/>
                <w:delText>President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6" w:author="Nancy Muchmore" w:date="2001-12-19T11:09:00Z"/>
              </w:rPr>
            </w:pPr>
            <w:del w:id="5" w:author="Nancy Muchmore" w:date="2001-12-19T11:09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8" w:author="Nancy Muchmore" w:date="2001-12-19T11:09:00Z"/>
              </w:rPr>
            </w:pPr>
            <w:del w:id="7" w:author="Nancy Muchmore" w:date="2001-12-19T11:09:00Z">
              <w:r>
                <w:rPr/>
              </w:r>
            </w:del>
          </w:p>
        </w:tc>
      </w:tr>
    </w:tbl>
    <w:p>
      <w:pPr>
        <w:pStyle w:val="Normal"/>
        <w:rPr>
          <w:del w:id="10" w:author="Nancy Muchmore" w:date="2001-12-19T11:09:00Z"/>
        </w:rPr>
      </w:pPr>
      <w:del w:id="9" w:author="Nancy Muchmore" w:date="2001-12-19T11:09:00Z">
        <w:r>
          <w:rPr/>
        </w:r>
      </w:del>
    </w:p>
    <w:p>
      <w:pPr>
        <w:pStyle w:val="Normal"/>
        <w:rPr>
          <w:del w:id="12" w:author="Nancy Muchmore" w:date="2001-12-19T11:09:00Z"/>
        </w:rPr>
      </w:pPr>
      <w:del w:id="11" w:author="Nancy Muchmore" w:date="2001-12-19T11:09:00Z">
        <w:r>
          <w:rPr/>
          <w:delText>Baja Energy Company, L.L.C.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3" w:author="Nancy Muchmore" w:date="2001-12-19T11:09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5" w:author="Nancy Muchmore" w:date="2001-12-19T11:09:00Z"/>
              </w:rPr>
            </w:pPr>
            <w:del w:id="14" w:author="Nancy Muchmore" w:date="2001-12-19T11:09:00Z">
              <w:r>
                <w:rPr/>
                <w:delText>Chief Executive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7" w:author="Nancy Muchmore" w:date="2001-12-19T11:09:00Z"/>
              </w:rPr>
            </w:pPr>
            <w:del w:id="16" w:author="Nancy Muchmore" w:date="2001-12-19T11:09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9" w:author="Nancy Muchmore" w:date="2001-12-19T11:09:00Z"/>
              </w:rPr>
            </w:pPr>
            <w:del w:id="18" w:author="Nancy Muchmore" w:date="2001-12-19T11:09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Belo Horizonte Power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Bijupira-Salema Development Company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21" w:author="Nancy Muchmore" w:date="2001-12-19T11:10:00Z"/>
        </w:rPr>
      </w:pPr>
      <w:del w:id="20" w:author="Nancy Muchmore" w:date="2001-12-19T11:10:00Z">
        <w:r>
          <w:rPr/>
          <w:delText>Bob West Treasure L.L.C.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22" w:author="Nancy Muchmore" w:date="2001-12-19T11:1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24" w:author="Nancy Muchmore" w:date="2001-12-19T11:10:00Z"/>
              </w:rPr>
            </w:pPr>
            <w:del w:id="23" w:author="Nancy Muchmore" w:date="2001-12-19T11:10:00Z">
              <w:r>
                <w:rPr/>
                <w:delText>President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26" w:author="Nancy Muchmore" w:date="2001-12-19T11:10:00Z"/>
              </w:rPr>
            </w:pPr>
            <w:del w:id="25" w:author="Nancy Muchmore" w:date="2001-12-19T11:1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28" w:author="Nancy Muchmore" w:date="2001-12-19T11:10:00Z"/>
              </w:rPr>
            </w:pPr>
            <w:del w:id="27" w:author="Nancy Muchmore" w:date="2001-12-19T11:10:00Z">
              <w:r>
                <w:rPr/>
              </w:r>
            </w:del>
          </w:p>
        </w:tc>
      </w:tr>
    </w:tbl>
    <w:p>
      <w:pPr>
        <w:pStyle w:val="Normal"/>
        <w:rPr>
          <w:del w:id="30" w:author="Nancy Muchmore" w:date="2001-12-19T11:10:00Z"/>
        </w:rPr>
      </w:pPr>
      <w:del w:id="29" w:author="Nancy Muchmore" w:date="2001-12-19T11:10:00Z">
        <w:r>
          <w:rPr/>
        </w:r>
      </w:del>
    </w:p>
    <w:p>
      <w:pPr>
        <w:pStyle w:val="Normal"/>
        <w:rPr>
          <w:del w:id="32" w:author="Nancy Muchmore" w:date="2001-12-19T11:10:00Z"/>
        </w:rPr>
      </w:pPr>
      <w:del w:id="31" w:author="Nancy Muchmore" w:date="2001-12-19T11:10:00Z">
        <w:r>
          <w:rPr/>
          <w:delText>Boreas Holdings Corp.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33" w:author="Nancy Muchmore" w:date="2001-12-19T11:1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35" w:author="Nancy Muchmore" w:date="2001-12-19T11:10:00Z"/>
              </w:rPr>
            </w:pPr>
            <w:del w:id="34" w:author="Nancy Muchmore" w:date="2001-12-19T11:10:00Z">
              <w:r>
                <w:rPr/>
                <w:delText>President and 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37" w:author="Nancy Muchmore" w:date="2001-12-19T11:10:00Z"/>
              </w:rPr>
            </w:pPr>
            <w:del w:id="36" w:author="Nancy Muchmore" w:date="2001-12-19T11:1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39" w:author="Nancy Muchmore" w:date="2001-12-19T11:10:00Z"/>
              </w:rPr>
            </w:pPr>
            <w:del w:id="38" w:author="Nancy Muchmore" w:date="2001-12-19T11:10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Brazil Energy Investments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Brazil Power Investments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41" w:author="Nancy Muchmore" w:date="2001-12-19T11:10:00Z"/>
        </w:rPr>
      </w:pPr>
      <w:del w:id="40" w:author="Nancy Muchmore" w:date="2001-12-19T11:10:00Z">
        <w:r>
          <w:rPr/>
          <w:delText>Central Valley Energy Facility, L.L.C.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42" w:author="Nancy Muchmore" w:date="2001-12-19T11:1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44" w:author="Nancy Muchmore" w:date="2001-12-19T11:10:00Z"/>
              </w:rPr>
            </w:pPr>
            <w:del w:id="43" w:author="Nancy Muchmore" w:date="2001-12-19T11:10:00Z">
              <w:r>
                <w:rPr/>
                <w:delText>President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46" w:author="Nancy Muchmore" w:date="2001-12-19T11:10:00Z"/>
              </w:rPr>
            </w:pPr>
            <w:del w:id="45" w:author="Nancy Muchmore" w:date="2001-12-19T11:1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48" w:author="Nancy Muchmore" w:date="2001-12-19T11:10:00Z"/>
              </w:rPr>
            </w:pPr>
            <w:del w:id="47" w:author="Nancy Muchmore" w:date="2001-12-19T11:10:00Z">
              <w:r>
                <w:rPr/>
              </w:r>
            </w:del>
          </w:p>
        </w:tc>
      </w:tr>
    </w:tbl>
    <w:p>
      <w:pPr>
        <w:pStyle w:val="Normal"/>
        <w:rPr>
          <w:del w:id="50" w:author="Nancy Muchmore" w:date="2001-12-19T11:10:00Z"/>
        </w:rPr>
      </w:pPr>
      <w:del w:id="49" w:author="Nancy Muchmore" w:date="2001-12-19T11:10:00Z">
        <w:r>
          <w:rPr/>
        </w:r>
      </w:del>
    </w:p>
    <w:p>
      <w:pPr>
        <w:pStyle w:val="Normal"/>
        <w:rPr>
          <w:del w:id="52" w:author="Nancy Muchmore" w:date="2001-12-19T11:10:00Z"/>
        </w:rPr>
      </w:pPr>
      <w:del w:id="51" w:author="Nancy Muchmore" w:date="2001-12-19T11:10:00Z">
        <w:r>
          <w:rPr/>
          <w:delText>Chiricahua I LLC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53" w:author="Nancy Muchmore" w:date="2001-12-19T11:1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55" w:author="Nancy Muchmore" w:date="2001-12-19T11:10:00Z"/>
              </w:rPr>
            </w:pPr>
            <w:del w:id="54" w:author="Nancy Muchmore" w:date="2001-12-19T11:10:00Z">
              <w:r>
                <w:rPr/>
                <w:delText>President and Chief Operating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57" w:author="Nancy Muchmore" w:date="2001-12-19T11:10:00Z"/>
              </w:rPr>
            </w:pPr>
            <w:del w:id="56" w:author="Nancy Muchmore" w:date="2001-12-19T11:1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59" w:author="Nancy Muchmore" w:date="2001-12-19T11:10:00Z"/>
              </w:rPr>
            </w:pPr>
            <w:del w:id="58" w:author="Nancy Muchmore" w:date="2001-12-19T11:10:00Z">
              <w:r>
                <w:rPr/>
              </w:r>
            </w:del>
          </w:p>
        </w:tc>
      </w:tr>
    </w:tbl>
    <w:p>
      <w:pPr>
        <w:pStyle w:val="Normal"/>
        <w:rPr>
          <w:del w:id="61" w:author="Nancy Muchmore" w:date="2001-12-19T11:10:00Z"/>
        </w:rPr>
      </w:pPr>
      <w:del w:id="60" w:author="Nancy Muchmore" w:date="2001-12-19T11:10:00Z">
        <w:r>
          <w:rPr/>
        </w:r>
      </w:del>
    </w:p>
    <w:p>
      <w:pPr>
        <w:pStyle w:val="Normal"/>
        <w:rPr>
          <w:del w:id="63" w:author="Nancy Muchmore" w:date="2001-12-19T11:10:00Z"/>
        </w:rPr>
      </w:pPr>
      <w:del w:id="62" w:author="Nancy Muchmore" w:date="2001-12-19T11:10:00Z">
        <w:r>
          <w:rPr/>
          <w:delText>Chiricahua II LLC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64" w:author="Nancy Muchmore" w:date="2001-12-19T11:1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66" w:author="Nancy Muchmore" w:date="2001-12-19T11:10:00Z"/>
              </w:rPr>
            </w:pPr>
            <w:del w:id="65" w:author="Nancy Muchmore" w:date="2001-12-19T11:10:00Z">
              <w:r>
                <w:rPr/>
                <w:delText>President and Chief Operating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68" w:author="Nancy Muchmore" w:date="2001-12-19T11:10:00Z"/>
              </w:rPr>
            </w:pPr>
            <w:del w:id="67" w:author="Nancy Muchmore" w:date="2001-12-19T11:1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70" w:author="Nancy Muchmore" w:date="2001-12-19T11:10:00Z"/>
              </w:rPr>
            </w:pPr>
            <w:del w:id="69" w:author="Nancy Muchmore" w:date="2001-12-19T11:10:00Z">
              <w:r>
                <w:rPr/>
              </w:r>
            </w:del>
          </w:p>
        </w:tc>
      </w:tr>
    </w:tbl>
    <w:p>
      <w:pPr>
        <w:pStyle w:val="Normal"/>
        <w:rPr>
          <w:del w:id="72" w:author="Nancy Muchmore" w:date="2001-12-19T11:10:00Z"/>
        </w:rPr>
      </w:pPr>
      <w:del w:id="71" w:author="Nancy Muchmore" w:date="2001-12-19T11:10:00Z">
        <w:r>
          <w:rPr/>
        </w:r>
      </w:del>
    </w:p>
    <w:p>
      <w:pPr>
        <w:pStyle w:val="Normal"/>
        <w:rPr>
          <w:del w:id="74" w:author="Nancy Muchmore" w:date="2001-12-19T11:10:00Z"/>
        </w:rPr>
      </w:pPr>
      <w:del w:id="73" w:author="Nancy Muchmore" w:date="2001-12-19T11:10:00Z">
        <w:r>
          <w:rPr/>
          <w:delText>Chiricahua III LLC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75" w:author="Nancy Muchmore" w:date="2001-12-19T11:1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77" w:author="Nancy Muchmore" w:date="2001-12-19T11:10:00Z"/>
              </w:rPr>
            </w:pPr>
            <w:del w:id="76" w:author="Nancy Muchmore" w:date="2001-12-19T11:10:00Z">
              <w:r>
                <w:rPr/>
                <w:delText>President and Chief Operating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79" w:author="Nancy Muchmore" w:date="2001-12-19T11:10:00Z"/>
              </w:rPr>
            </w:pPr>
            <w:del w:id="78" w:author="Nancy Muchmore" w:date="2001-12-19T11:1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81" w:author="Nancy Muchmore" w:date="2001-12-19T11:10:00Z"/>
              </w:rPr>
            </w:pPr>
            <w:del w:id="80" w:author="Nancy Muchmore" w:date="2001-12-19T11:10:00Z">
              <w:r>
                <w:rPr/>
              </w:r>
            </w:del>
          </w:p>
        </w:tc>
      </w:tr>
    </w:tbl>
    <w:p>
      <w:pPr>
        <w:pStyle w:val="Normal"/>
        <w:rPr>
          <w:del w:id="83" w:author="Nancy Muchmore" w:date="2001-12-19T11:10:00Z"/>
        </w:rPr>
      </w:pPr>
      <w:del w:id="82" w:author="Nancy Muchmore" w:date="2001-12-19T11:10:00Z">
        <w:r>
          <w:rPr/>
        </w:r>
      </w:del>
    </w:p>
    <w:p>
      <w:pPr>
        <w:pStyle w:val="Normal"/>
        <w:rPr>
          <w:del w:id="85" w:author="Nancy Muchmore" w:date="2001-12-19T11:10:00Z"/>
        </w:rPr>
      </w:pPr>
      <w:del w:id="84" w:author="Nancy Muchmore" w:date="2001-12-19T11:10:00Z">
        <w:r>
          <w:rPr/>
          <w:delText>Chiricahua IV LLC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86" w:author="Nancy Muchmore" w:date="2001-12-19T11:1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88" w:author="Nancy Muchmore" w:date="2001-12-19T11:10:00Z"/>
              </w:rPr>
            </w:pPr>
            <w:del w:id="87" w:author="Nancy Muchmore" w:date="2001-12-19T11:10:00Z">
              <w:r>
                <w:rPr/>
                <w:delText>President and Chief Operating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90" w:author="Nancy Muchmore" w:date="2001-12-19T11:10:00Z"/>
              </w:rPr>
            </w:pPr>
            <w:del w:id="89" w:author="Nancy Muchmore" w:date="2001-12-19T11:1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92" w:author="Nancy Muchmore" w:date="2001-12-19T11:10:00Z"/>
              </w:rPr>
            </w:pPr>
            <w:del w:id="91" w:author="Nancy Muchmore" w:date="2001-12-19T11:10:00Z">
              <w:r>
                <w:rPr/>
              </w:r>
            </w:del>
          </w:p>
        </w:tc>
      </w:tr>
    </w:tbl>
    <w:p>
      <w:pPr>
        <w:pStyle w:val="Normal"/>
        <w:rPr>
          <w:del w:id="94" w:author="Nancy Muchmore" w:date="2001-12-19T11:10:00Z"/>
        </w:rPr>
      </w:pPr>
      <w:del w:id="93" w:author="Nancy Muchmore" w:date="2001-12-19T11:10:00Z">
        <w:r>
          <w:rPr/>
        </w:r>
      </w:del>
    </w:p>
    <w:p>
      <w:pPr>
        <w:pStyle w:val="Normal"/>
        <w:rPr>
          <w:del w:id="96" w:author="Nancy Muchmore" w:date="2001-12-19T11:10:00Z"/>
        </w:rPr>
      </w:pPr>
      <w:del w:id="95" w:author="Nancy Muchmore" w:date="2001-12-19T11:10:00Z">
        <w:r>
          <w:rPr/>
          <w:delText>Chiricahua IX LLC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97" w:author="Nancy Muchmore" w:date="2001-12-19T11:1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99" w:author="Nancy Muchmore" w:date="2001-12-19T11:10:00Z"/>
              </w:rPr>
            </w:pPr>
            <w:del w:id="98" w:author="Nancy Muchmore" w:date="2001-12-19T11:10:00Z">
              <w:r>
                <w:rPr/>
                <w:delText>President and Chief Operating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01" w:author="Nancy Muchmore" w:date="2001-12-19T11:10:00Z"/>
              </w:rPr>
            </w:pPr>
            <w:del w:id="100" w:author="Nancy Muchmore" w:date="2001-12-19T11:1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03" w:author="Nancy Muchmore" w:date="2001-12-19T11:10:00Z"/>
              </w:rPr>
            </w:pPr>
            <w:del w:id="102" w:author="Nancy Muchmore" w:date="2001-12-19T11:10:00Z">
              <w:r>
                <w:rPr/>
              </w:r>
            </w:del>
          </w:p>
        </w:tc>
      </w:tr>
    </w:tbl>
    <w:p>
      <w:pPr>
        <w:pStyle w:val="Normal"/>
        <w:rPr>
          <w:del w:id="105" w:author="Nancy Muchmore" w:date="2001-12-19T11:10:00Z"/>
        </w:rPr>
      </w:pPr>
      <w:del w:id="104" w:author="Nancy Muchmore" w:date="2001-12-19T11:10:00Z">
        <w:r>
          <w:rPr/>
        </w:r>
      </w:del>
    </w:p>
    <w:p>
      <w:pPr>
        <w:pStyle w:val="Normal"/>
        <w:rPr>
          <w:del w:id="107" w:author="Nancy Muchmore" w:date="2001-12-19T11:10:00Z"/>
        </w:rPr>
      </w:pPr>
      <w:del w:id="106" w:author="Nancy Muchmore" w:date="2001-12-19T11:10:00Z">
        <w:r>
          <w:rPr/>
          <w:delText>Chiricahua V LLC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08" w:author="Nancy Muchmore" w:date="2001-12-19T11:1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10" w:author="Nancy Muchmore" w:date="2001-12-19T11:10:00Z"/>
              </w:rPr>
            </w:pPr>
            <w:del w:id="109" w:author="Nancy Muchmore" w:date="2001-12-19T11:10:00Z">
              <w:r>
                <w:rPr/>
                <w:delText>President and Chief Operating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12" w:author="Nancy Muchmore" w:date="2001-12-19T11:10:00Z"/>
              </w:rPr>
            </w:pPr>
            <w:del w:id="111" w:author="Nancy Muchmore" w:date="2001-12-19T11:1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14" w:author="Nancy Muchmore" w:date="2001-12-19T11:10:00Z"/>
              </w:rPr>
            </w:pPr>
            <w:del w:id="113" w:author="Nancy Muchmore" w:date="2001-12-19T11:10:00Z">
              <w:r>
                <w:rPr/>
              </w:r>
            </w:del>
          </w:p>
        </w:tc>
      </w:tr>
    </w:tbl>
    <w:p>
      <w:pPr>
        <w:pStyle w:val="Normal"/>
        <w:rPr>
          <w:del w:id="116" w:author="Nancy Muchmore" w:date="2001-12-19T11:10:00Z"/>
        </w:rPr>
      </w:pPr>
      <w:del w:id="115" w:author="Nancy Muchmore" w:date="2001-12-19T11:10:00Z">
        <w:r>
          <w:rPr/>
        </w:r>
      </w:del>
    </w:p>
    <w:p>
      <w:pPr>
        <w:pStyle w:val="Normal"/>
        <w:rPr>
          <w:del w:id="118" w:author="Nancy Muchmore" w:date="2001-12-19T11:10:00Z"/>
        </w:rPr>
      </w:pPr>
      <w:del w:id="117" w:author="Nancy Muchmore" w:date="2001-12-19T11:10:00Z">
        <w:r>
          <w:rPr/>
          <w:delText>Chiricahua VI LLC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19" w:author="Nancy Muchmore" w:date="2001-12-19T11:1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21" w:author="Nancy Muchmore" w:date="2001-12-19T11:10:00Z"/>
              </w:rPr>
            </w:pPr>
            <w:del w:id="120" w:author="Nancy Muchmore" w:date="2001-12-19T11:10:00Z">
              <w:r>
                <w:rPr/>
                <w:delText>President and Chief Operating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23" w:author="Nancy Muchmore" w:date="2001-12-19T11:10:00Z"/>
              </w:rPr>
            </w:pPr>
            <w:del w:id="122" w:author="Nancy Muchmore" w:date="2001-12-19T11:1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25" w:author="Nancy Muchmore" w:date="2001-12-19T11:10:00Z"/>
              </w:rPr>
            </w:pPr>
            <w:del w:id="124" w:author="Nancy Muchmore" w:date="2001-12-19T11:10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127" w:author="Nancy Muchmore" w:date="2001-12-19T11:10:00Z"/>
        </w:rPr>
      </w:pPr>
      <w:del w:id="126" w:author="Nancy Muchmore" w:date="2001-12-19T11:10:00Z">
        <w:r>
          <w:rPr/>
          <w:delText>Chiricahua VII LLC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28" w:author="Nancy Muchmore" w:date="2001-12-19T11:1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30" w:author="Nancy Muchmore" w:date="2001-12-19T11:10:00Z"/>
              </w:rPr>
            </w:pPr>
            <w:del w:id="129" w:author="Nancy Muchmore" w:date="2001-12-19T11:10:00Z">
              <w:r>
                <w:rPr/>
                <w:delText>President and Chief Operating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32" w:author="Nancy Muchmore" w:date="2001-12-19T11:10:00Z"/>
              </w:rPr>
            </w:pPr>
            <w:del w:id="131" w:author="Nancy Muchmore" w:date="2001-12-19T11:1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34" w:author="Nancy Muchmore" w:date="2001-12-19T11:10:00Z"/>
              </w:rPr>
            </w:pPr>
            <w:del w:id="133" w:author="Nancy Muchmore" w:date="2001-12-19T11:10:00Z">
              <w:r>
                <w:rPr/>
              </w:r>
            </w:del>
          </w:p>
        </w:tc>
      </w:tr>
    </w:tbl>
    <w:p>
      <w:pPr>
        <w:pStyle w:val="Normal"/>
        <w:rPr>
          <w:del w:id="136" w:author="Nancy Muchmore" w:date="2001-12-19T11:10:00Z"/>
        </w:rPr>
      </w:pPr>
      <w:del w:id="135" w:author="Nancy Muchmore" w:date="2001-12-19T11:10:00Z">
        <w:r>
          <w:rPr/>
        </w:r>
      </w:del>
    </w:p>
    <w:p>
      <w:pPr>
        <w:pStyle w:val="Normal"/>
        <w:rPr>
          <w:del w:id="138" w:author="Nancy Muchmore" w:date="2001-12-19T11:10:00Z"/>
        </w:rPr>
      </w:pPr>
      <w:del w:id="137" w:author="Nancy Muchmore" w:date="2001-12-19T11:10:00Z">
        <w:r>
          <w:rPr/>
          <w:delText>Chiricahua VIII LLC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39" w:author="Nancy Muchmore" w:date="2001-12-19T11:1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41" w:author="Nancy Muchmore" w:date="2001-12-19T11:10:00Z"/>
              </w:rPr>
            </w:pPr>
            <w:del w:id="140" w:author="Nancy Muchmore" w:date="2001-12-19T11:10:00Z">
              <w:r>
                <w:rPr/>
                <w:delText>President and Chief Operating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43" w:author="Nancy Muchmore" w:date="2001-12-19T11:10:00Z"/>
              </w:rPr>
            </w:pPr>
            <w:del w:id="142" w:author="Nancy Muchmore" w:date="2001-12-19T11:1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45" w:author="Nancy Muchmore" w:date="2001-12-19T11:10:00Z"/>
              </w:rPr>
            </w:pPr>
            <w:del w:id="144" w:author="Nancy Muchmore" w:date="2001-12-19T11:10:00Z">
              <w:r>
                <w:rPr/>
              </w:r>
            </w:del>
          </w:p>
        </w:tc>
      </w:tr>
    </w:tbl>
    <w:p>
      <w:pPr>
        <w:pStyle w:val="Normal"/>
        <w:rPr>
          <w:del w:id="147" w:author="Nancy Muchmore" w:date="2001-12-19T11:10:00Z"/>
        </w:rPr>
      </w:pPr>
      <w:del w:id="146" w:author="Nancy Muchmore" w:date="2001-12-19T11:10:00Z">
        <w:r>
          <w:rPr/>
        </w:r>
      </w:del>
    </w:p>
    <w:p>
      <w:pPr>
        <w:pStyle w:val="Normal"/>
        <w:rPr>
          <w:del w:id="149" w:author="Nancy Muchmore" w:date="2001-12-19T11:10:00Z"/>
        </w:rPr>
      </w:pPr>
      <w:del w:id="148" w:author="Nancy Muchmore" w:date="2001-12-19T11:10:00Z">
        <w:r>
          <w:rPr/>
          <w:delText>Chiricahua X LLC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50" w:author="Nancy Muchmore" w:date="2001-12-19T11:1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52" w:author="Nancy Muchmore" w:date="2001-12-19T11:10:00Z"/>
              </w:rPr>
            </w:pPr>
            <w:del w:id="151" w:author="Nancy Muchmore" w:date="2001-12-19T11:10:00Z">
              <w:r>
                <w:rPr/>
                <w:delText>President and Chief Operating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54" w:author="Nancy Muchmore" w:date="2001-12-19T11:10:00Z"/>
              </w:rPr>
            </w:pPr>
            <w:del w:id="153" w:author="Nancy Muchmore" w:date="2001-12-19T11:1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56" w:author="Nancy Muchmore" w:date="2001-12-19T11:10:00Z"/>
              </w:rPr>
            </w:pPr>
            <w:del w:id="155" w:author="Nancy Muchmore" w:date="2001-12-19T11:10:00Z">
              <w:r>
                <w:rPr/>
              </w:r>
            </w:del>
          </w:p>
        </w:tc>
      </w:tr>
    </w:tbl>
    <w:p>
      <w:pPr>
        <w:pStyle w:val="Normal"/>
        <w:rPr>
          <w:del w:id="158" w:author="Nancy Muchmore" w:date="2001-12-19T11:10:00Z"/>
        </w:rPr>
      </w:pPr>
      <w:del w:id="157" w:author="Nancy Muchmore" w:date="2001-12-19T11:10:00Z">
        <w:r>
          <w:rPr/>
        </w:r>
      </w:del>
    </w:p>
    <w:p>
      <w:pPr>
        <w:pStyle w:val="Normal"/>
        <w:rPr>
          <w:del w:id="160" w:author="Nancy Muchmore" w:date="2001-12-19T11:10:00Z"/>
        </w:rPr>
      </w:pPr>
      <w:del w:id="159" w:author="Nancy Muchmore" w:date="2001-12-19T11:10:00Z">
        <w:r>
          <w:rPr/>
          <w:delText>Chiricahua XI LLC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61" w:author="Nancy Muchmore" w:date="2001-12-19T11:1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63" w:author="Nancy Muchmore" w:date="2001-12-19T11:10:00Z"/>
              </w:rPr>
            </w:pPr>
            <w:del w:id="162" w:author="Nancy Muchmore" w:date="2001-12-19T11:10:00Z">
              <w:r>
                <w:rPr/>
                <w:delText>President and Chief Operating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65" w:author="Nancy Muchmore" w:date="2001-12-19T11:10:00Z"/>
              </w:rPr>
            </w:pPr>
            <w:del w:id="164" w:author="Nancy Muchmore" w:date="2001-12-19T11:1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67" w:author="Nancy Muchmore" w:date="2001-12-19T11:10:00Z"/>
              </w:rPr>
            </w:pPr>
            <w:del w:id="166" w:author="Nancy Muchmore" w:date="2001-12-19T11:10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169" w:author="Nancy Muchmore" w:date="2001-12-19T11:10:00Z"/>
        </w:rPr>
      </w:pPr>
      <w:del w:id="168" w:author="Nancy Muchmore" w:date="2001-12-19T11:10:00Z">
        <w:r>
          <w:rPr/>
          <w:delText>Chiricahua XII LLC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70" w:author="Nancy Muchmore" w:date="2001-12-19T11:1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72" w:author="Nancy Muchmore" w:date="2001-12-19T11:10:00Z"/>
              </w:rPr>
            </w:pPr>
            <w:del w:id="171" w:author="Nancy Muchmore" w:date="2001-12-19T11:10:00Z">
              <w:r>
                <w:rPr/>
                <w:delText>President and Chief Operating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74" w:author="Nancy Muchmore" w:date="2001-12-19T11:10:00Z"/>
              </w:rPr>
            </w:pPr>
            <w:del w:id="173" w:author="Nancy Muchmore" w:date="2001-12-19T11:1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76" w:author="Nancy Muchmore" w:date="2001-12-19T11:10:00Z"/>
              </w:rPr>
            </w:pPr>
            <w:del w:id="175" w:author="Nancy Muchmore" w:date="2001-12-19T11:10:00Z">
              <w:r>
                <w:rPr/>
              </w:r>
            </w:del>
          </w:p>
        </w:tc>
      </w:tr>
    </w:tbl>
    <w:p>
      <w:pPr>
        <w:pStyle w:val="Normal"/>
        <w:rPr>
          <w:del w:id="178" w:author="Nancy Muchmore" w:date="2001-12-19T11:10:00Z"/>
        </w:rPr>
      </w:pPr>
      <w:del w:id="177" w:author="Nancy Muchmore" w:date="2001-12-19T11:10:00Z">
        <w:r>
          <w:rPr/>
        </w:r>
      </w:del>
    </w:p>
    <w:p>
      <w:pPr>
        <w:pStyle w:val="Normal"/>
        <w:rPr>
          <w:del w:id="180" w:author="Nancy Muchmore" w:date="2001-12-19T11:10:00Z"/>
        </w:rPr>
      </w:pPr>
      <w:del w:id="179" w:author="Nancy Muchmore" w:date="2001-12-19T11:10:00Z">
        <w:r>
          <w:rPr/>
          <w:delText>Chiricahua XIII LLC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81" w:author="Nancy Muchmore" w:date="2001-12-19T11:1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83" w:author="Nancy Muchmore" w:date="2001-12-19T11:10:00Z"/>
              </w:rPr>
            </w:pPr>
            <w:del w:id="182" w:author="Nancy Muchmore" w:date="2001-12-19T11:10:00Z">
              <w:r>
                <w:rPr/>
                <w:delText>President and Chief Operating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85" w:author="Nancy Muchmore" w:date="2001-12-19T11:10:00Z"/>
              </w:rPr>
            </w:pPr>
            <w:del w:id="184" w:author="Nancy Muchmore" w:date="2001-12-19T11:1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87" w:author="Nancy Muchmore" w:date="2001-12-19T11:10:00Z"/>
              </w:rPr>
            </w:pPr>
            <w:del w:id="186" w:author="Nancy Muchmore" w:date="2001-12-19T11:10:00Z">
              <w:r>
                <w:rPr/>
              </w:r>
            </w:del>
          </w:p>
        </w:tc>
      </w:tr>
    </w:tbl>
    <w:p>
      <w:pPr>
        <w:pStyle w:val="Normal"/>
        <w:rPr>
          <w:del w:id="189" w:author="Nancy Muchmore" w:date="2001-12-19T11:10:00Z"/>
        </w:rPr>
      </w:pPr>
      <w:del w:id="188" w:author="Nancy Muchmore" w:date="2001-12-19T11:10:00Z">
        <w:r>
          <w:rPr/>
        </w:r>
      </w:del>
    </w:p>
    <w:p>
      <w:pPr>
        <w:pStyle w:val="Normal"/>
        <w:rPr>
          <w:del w:id="191" w:author="Nancy Muchmore" w:date="2001-12-19T11:10:00Z"/>
        </w:rPr>
      </w:pPr>
      <w:del w:id="190" w:author="Nancy Muchmore" w:date="2001-12-19T11:10:00Z">
        <w:r>
          <w:rPr/>
          <w:delText>Chiricahua XIV LLC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92" w:author="Nancy Muchmore" w:date="2001-12-19T11:1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94" w:author="Nancy Muchmore" w:date="2001-12-19T11:10:00Z"/>
              </w:rPr>
            </w:pPr>
            <w:del w:id="193" w:author="Nancy Muchmore" w:date="2001-12-19T11:10:00Z">
              <w:r>
                <w:rPr/>
                <w:delText>President and Chief Operating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96" w:author="Nancy Muchmore" w:date="2001-12-19T11:10:00Z"/>
              </w:rPr>
            </w:pPr>
            <w:del w:id="195" w:author="Nancy Muchmore" w:date="2001-12-19T11:1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98" w:author="Nancy Muchmore" w:date="2001-12-19T11:10:00Z"/>
              </w:rPr>
            </w:pPr>
            <w:del w:id="197" w:author="Nancy Muchmore" w:date="2001-12-19T11:10:00Z">
              <w:r>
                <w:rPr/>
              </w:r>
            </w:del>
          </w:p>
        </w:tc>
      </w:tr>
    </w:tbl>
    <w:p>
      <w:pPr>
        <w:pStyle w:val="Normal"/>
        <w:rPr>
          <w:del w:id="200" w:author="Nancy Muchmore" w:date="2001-12-19T11:10:00Z"/>
        </w:rPr>
      </w:pPr>
      <w:del w:id="199" w:author="Nancy Muchmore" w:date="2001-12-19T11:10:00Z">
        <w:r>
          <w:rPr/>
        </w:r>
      </w:del>
    </w:p>
    <w:p>
      <w:pPr>
        <w:pStyle w:val="Normal"/>
        <w:rPr>
          <w:del w:id="202" w:author="Nancy Muchmore" w:date="2001-12-19T11:10:00Z"/>
        </w:rPr>
      </w:pPr>
      <w:del w:id="201" w:author="Nancy Muchmore" w:date="2001-12-19T11:10:00Z">
        <w:r>
          <w:rPr/>
          <w:delText>Chiricahua XIX LLC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203" w:author="Nancy Muchmore" w:date="2001-12-19T11:1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205" w:author="Nancy Muchmore" w:date="2001-12-19T11:10:00Z"/>
              </w:rPr>
            </w:pPr>
            <w:del w:id="204" w:author="Nancy Muchmore" w:date="2001-12-19T11:10:00Z">
              <w:r>
                <w:rPr/>
                <w:delText>President and Chief Operating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207" w:author="Nancy Muchmore" w:date="2001-12-19T11:10:00Z"/>
              </w:rPr>
            </w:pPr>
            <w:del w:id="206" w:author="Nancy Muchmore" w:date="2001-12-19T11:1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209" w:author="Nancy Muchmore" w:date="2001-12-19T11:10:00Z"/>
              </w:rPr>
            </w:pPr>
            <w:del w:id="208" w:author="Nancy Muchmore" w:date="2001-12-19T11:10:00Z">
              <w:r>
                <w:rPr/>
              </w:r>
            </w:del>
          </w:p>
        </w:tc>
      </w:tr>
    </w:tbl>
    <w:p>
      <w:pPr>
        <w:pStyle w:val="Normal"/>
        <w:rPr>
          <w:del w:id="211" w:author="Nancy Muchmore" w:date="2001-12-19T11:10:00Z"/>
        </w:rPr>
      </w:pPr>
      <w:del w:id="210" w:author="Nancy Muchmore" w:date="2001-12-19T11:10:00Z">
        <w:r>
          <w:rPr/>
        </w:r>
      </w:del>
    </w:p>
    <w:p>
      <w:pPr>
        <w:pStyle w:val="Normal"/>
        <w:rPr>
          <w:del w:id="213" w:author="Nancy Muchmore" w:date="2001-12-19T11:10:00Z"/>
        </w:rPr>
      </w:pPr>
      <w:del w:id="212" w:author="Nancy Muchmore" w:date="2001-12-19T11:10:00Z">
        <w:r>
          <w:rPr/>
          <w:delText>Chiricahua XV LLC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214" w:author="Nancy Muchmore" w:date="2001-12-19T11:1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216" w:author="Nancy Muchmore" w:date="2001-12-19T11:10:00Z"/>
              </w:rPr>
            </w:pPr>
            <w:del w:id="215" w:author="Nancy Muchmore" w:date="2001-12-19T11:10:00Z">
              <w:r>
                <w:rPr/>
                <w:delText>President and Chief Operating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218" w:author="Nancy Muchmore" w:date="2001-12-19T11:10:00Z"/>
              </w:rPr>
            </w:pPr>
            <w:del w:id="217" w:author="Nancy Muchmore" w:date="2001-12-19T11:1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220" w:author="Nancy Muchmore" w:date="2001-12-19T11:10:00Z"/>
              </w:rPr>
            </w:pPr>
            <w:del w:id="219" w:author="Nancy Muchmore" w:date="2001-12-19T11:10:00Z">
              <w:r>
                <w:rPr/>
              </w:r>
            </w:del>
          </w:p>
        </w:tc>
      </w:tr>
    </w:tbl>
    <w:p>
      <w:pPr>
        <w:pStyle w:val="Normal"/>
        <w:rPr>
          <w:del w:id="222" w:author="Nancy Muchmore" w:date="2001-12-19T11:10:00Z"/>
        </w:rPr>
      </w:pPr>
      <w:del w:id="221" w:author="Nancy Muchmore" w:date="2001-12-19T11:10:00Z">
        <w:r>
          <w:rPr/>
        </w:r>
      </w:del>
    </w:p>
    <w:p>
      <w:pPr>
        <w:pStyle w:val="Normal"/>
        <w:rPr>
          <w:del w:id="224" w:author="Nancy Muchmore" w:date="2001-12-19T11:10:00Z"/>
        </w:rPr>
      </w:pPr>
      <w:del w:id="223" w:author="Nancy Muchmore" w:date="2001-12-19T11:10:00Z">
        <w:r>
          <w:rPr/>
          <w:delText>Chiricahua XVI LLC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225" w:author="Nancy Muchmore" w:date="2001-12-19T11:1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227" w:author="Nancy Muchmore" w:date="2001-12-19T11:10:00Z"/>
              </w:rPr>
            </w:pPr>
            <w:del w:id="226" w:author="Nancy Muchmore" w:date="2001-12-19T11:10:00Z">
              <w:r>
                <w:rPr/>
                <w:delText>President and Chief Operating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229" w:author="Nancy Muchmore" w:date="2001-12-19T11:10:00Z"/>
              </w:rPr>
            </w:pPr>
            <w:del w:id="228" w:author="Nancy Muchmore" w:date="2001-12-19T11:1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231" w:author="Nancy Muchmore" w:date="2001-12-19T11:10:00Z"/>
              </w:rPr>
            </w:pPr>
            <w:del w:id="230" w:author="Nancy Muchmore" w:date="2001-12-19T11:10:00Z">
              <w:r>
                <w:rPr/>
              </w:r>
            </w:del>
          </w:p>
        </w:tc>
      </w:tr>
    </w:tbl>
    <w:p>
      <w:pPr>
        <w:pStyle w:val="Normal"/>
        <w:rPr>
          <w:del w:id="233" w:author="Nancy Muchmore" w:date="2001-12-19T11:10:00Z"/>
        </w:rPr>
      </w:pPr>
      <w:del w:id="232" w:author="Nancy Muchmore" w:date="2001-12-19T11:10:00Z">
        <w:r>
          <w:rPr/>
        </w:r>
      </w:del>
    </w:p>
    <w:p>
      <w:pPr>
        <w:pStyle w:val="Normal"/>
        <w:rPr>
          <w:del w:id="235" w:author="Nancy Muchmore" w:date="2001-12-19T11:10:00Z"/>
        </w:rPr>
      </w:pPr>
      <w:del w:id="234" w:author="Nancy Muchmore" w:date="2001-12-19T11:10:00Z">
        <w:r>
          <w:rPr/>
          <w:delText>Chiricahua XVII LLC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236" w:author="Nancy Muchmore" w:date="2001-12-19T11:1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238" w:author="Nancy Muchmore" w:date="2001-12-19T11:10:00Z"/>
              </w:rPr>
            </w:pPr>
            <w:del w:id="237" w:author="Nancy Muchmore" w:date="2001-12-19T11:10:00Z">
              <w:r>
                <w:rPr/>
                <w:delText>President and Chief Operating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240" w:author="Nancy Muchmore" w:date="2001-12-19T11:10:00Z"/>
              </w:rPr>
            </w:pPr>
            <w:del w:id="239" w:author="Nancy Muchmore" w:date="2001-12-19T11:1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242" w:author="Nancy Muchmore" w:date="2001-12-19T11:10:00Z"/>
              </w:rPr>
            </w:pPr>
            <w:del w:id="241" w:author="Nancy Muchmore" w:date="2001-12-19T11:10:00Z">
              <w:r>
                <w:rPr/>
              </w:r>
            </w:del>
          </w:p>
        </w:tc>
      </w:tr>
    </w:tbl>
    <w:p>
      <w:pPr>
        <w:pStyle w:val="Normal"/>
        <w:rPr>
          <w:del w:id="244" w:author="Nancy Muchmore" w:date="2001-12-19T11:10:00Z"/>
        </w:rPr>
      </w:pPr>
      <w:del w:id="243" w:author="Nancy Muchmore" w:date="2001-12-19T11:10:00Z">
        <w:r>
          <w:rPr/>
        </w:r>
      </w:del>
    </w:p>
    <w:p>
      <w:pPr>
        <w:pStyle w:val="Normal"/>
        <w:rPr>
          <w:del w:id="246" w:author="Nancy Muchmore" w:date="2001-12-19T11:10:00Z"/>
        </w:rPr>
      </w:pPr>
      <w:del w:id="245" w:author="Nancy Muchmore" w:date="2001-12-19T11:10:00Z">
        <w:r>
          <w:rPr/>
          <w:delText>Chiricahua XVIII LLC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247" w:author="Nancy Muchmore" w:date="2001-12-19T11:1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249" w:author="Nancy Muchmore" w:date="2001-12-19T11:10:00Z"/>
              </w:rPr>
            </w:pPr>
            <w:del w:id="248" w:author="Nancy Muchmore" w:date="2001-12-19T11:10:00Z">
              <w:r>
                <w:rPr/>
                <w:delText>President and Chief Operating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251" w:author="Nancy Muchmore" w:date="2001-12-19T11:10:00Z"/>
              </w:rPr>
            </w:pPr>
            <w:del w:id="250" w:author="Nancy Muchmore" w:date="2001-12-19T11:1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253" w:author="Nancy Muchmore" w:date="2001-12-19T11:10:00Z"/>
              </w:rPr>
            </w:pPr>
            <w:del w:id="252" w:author="Nancy Muchmore" w:date="2001-12-19T11:10:00Z">
              <w:r>
                <w:rPr/>
              </w:r>
            </w:del>
          </w:p>
        </w:tc>
      </w:tr>
    </w:tbl>
    <w:p>
      <w:pPr>
        <w:pStyle w:val="Normal"/>
        <w:rPr>
          <w:del w:id="255" w:author="Nancy Muchmore" w:date="2001-12-19T11:10:00Z"/>
        </w:rPr>
      </w:pPr>
      <w:del w:id="254" w:author="Nancy Muchmore" w:date="2001-12-19T11:10:00Z">
        <w:r>
          <w:rPr/>
        </w:r>
      </w:del>
    </w:p>
    <w:p>
      <w:pPr>
        <w:pStyle w:val="Normal"/>
        <w:rPr>
          <w:del w:id="257" w:author="Nancy Muchmore" w:date="2001-12-19T11:10:00Z"/>
        </w:rPr>
      </w:pPr>
      <w:del w:id="256" w:author="Nancy Muchmore" w:date="2001-12-19T11:10:00Z">
        <w:r>
          <w:rPr/>
          <w:delText>Chiricahua XX LLC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258" w:author="Nancy Muchmore" w:date="2001-12-19T11:1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260" w:author="Nancy Muchmore" w:date="2001-12-19T11:10:00Z"/>
              </w:rPr>
            </w:pPr>
            <w:del w:id="259" w:author="Nancy Muchmore" w:date="2001-12-19T11:10:00Z">
              <w:r>
                <w:rPr/>
                <w:delText>President and Chief Operating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262" w:author="Nancy Muchmore" w:date="2001-12-19T11:10:00Z"/>
              </w:rPr>
            </w:pPr>
            <w:del w:id="261" w:author="Nancy Muchmore" w:date="2001-12-19T11:1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264" w:author="Nancy Muchmore" w:date="2001-12-19T11:10:00Z"/>
              </w:rPr>
            </w:pPr>
            <w:del w:id="263" w:author="Nancy Muchmore" w:date="2001-12-19T11:10:00Z">
              <w:r>
                <w:rPr/>
              </w:r>
            </w:del>
          </w:p>
        </w:tc>
      </w:tr>
    </w:tbl>
    <w:p>
      <w:pPr>
        <w:pStyle w:val="Normal"/>
        <w:rPr>
          <w:del w:id="266" w:author="Nancy Muchmore" w:date="2001-12-19T11:10:00Z"/>
        </w:rPr>
      </w:pPr>
      <w:del w:id="265" w:author="Nancy Muchmore" w:date="2001-12-19T11:10:00Z">
        <w:r>
          <w:rPr/>
        </w:r>
      </w:del>
    </w:p>
    <w:p>
      <w:pPr>
        <w:pStyle w:val="Normal"/>
        <w:rPr>
          <w:del w:id="268" w:author="Nancy Muchmore" w:date="2001-12-19T11:10:00Z"/>
        </w:rPr>
      </w:pPr>
      <w:del w:id="267" w:author="Nancy Muchmore" w:date="2001-12-19T11:10:00Z">
        <w:r>
          <w:rPr/>
          <w:delText>Desarrolladora de Predios del Centro, S. de R.L. de C.V.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269" w:author="Nancy Muchmore" w:date="2001-12-19T11:1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271" w:author="Nancy Muchmore" w:date="2001-12-19T11:10:00Z"/>
              </w:rPr>
            </w:pPr>
            <w:del w:id="270" w:author="Nancy Muchmore" w:date="2001-12-19T11:10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273" w:author="Nancy Muchmore" w:date="2001-12-19T11:10:00Z"/>
              </w:rPr>
            </w:pPr>
            <w:del w:id="272" w:author="Nancy Muchmore" w:date="2001-12-19T11:1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275" w:author="Nancy Muchmore" w:date="2001-12-19T11:10:00Z"/>
              </w:rPr>
            </w:pPr>
            <w:del w:id="274" w:author="Nancy Muchmore" w:date="2001-12-19T11:10:00Z">
              <w:r>
                <w:rPr/>
              </w:r>
            </w:del>
          </w:p>
        </w:tc>
      </w:tr>
    </w:tbl>
    <w:p>
      <w:pPr>
        <w:pStyle w:val="Normal"/>
        <w:rPr>
          <w:del w:id="277" w:author="Nancy Muchmore" w:date="2001-12-19T11:10:00Z"/>
        </w:rPr>
      </w:pPr>
      <w:del w:id="276" w:author="Nancy Muchmore" w:date="2001-12-19T11:10:00Z">
        <w:r>
          <w:rPr/>
        </w:r>
      </w:del>
    </w:p>
    <w:p>
      <w:pPr>
        <w:pStyle w:val="Normal"/>
        <w:rPr>
          <w:del w:id="279" w:author="Nancy Muchmore" w:date="2001-12-19T11:10:00Z"/>
        </w:rPr>
      </w:pPr>
      <w:del w:id="278" w:author="Nancy Muchmore" w:date="2001-12-19T11:10:00Z">
        <w:r>
          <w:rPr/>
          <w:delText>Desarrolladora de Predios del Este, S. de R.L. de C.V.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280" w:author="Nancy Muchmore" w:date="2001-12-19T11:1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282" w:author="Nancy Muchmore" w:date="2001-12-19T11:10:00Z"/>
              </w:rPr>
            </w:pPr>
            <w:del w:id="281" w:author="Nancy Muchmore" w:date="2001-12-19T11:10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284" w:author="Nancy Muchmore" w:date="2001-12-19T11:10:00Z"/>
              </w:rPr>
            </w:pPr>
            <w:del w:id="283" w:author="Nancy Muchmore" w:date="2001-12-19T11:1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286" w:author="Nancy Muchmore" w:date="2001-12-19T11:10:00Z"/>
              </w:rPr>
            </w:pPr>
            <w:del w:id="285" w:author="Nancy Muchmore" w:date="2001-12-19T11:10:00Z">
              <w:r>
                <w:rPr/>
              </w:r>
            </w:del>
          </w:p>
        </w:tc>
      </w:tr>
    </w:tbl>
    <w:p>
      <w:pPr>
        <w:pStyle w:val="Normal"/>
        <w:rPr>
          <w:del w:id="288" w:author="Nancy Muchmore" w:date="2001-12-19T11:10:00Z"/>
        </w:rPr>
      </w:pPr>
      <w:del w:id="287" w:author="Nancy Muchmore" w:date="2001-12-19T11:10:00Z">
        <w:r>
          <w:rPr/>
        </w:r>
      </w:del>
    </w:p>
    <w:p>
      <w:pPr>
        <w:pStyle w:val="Normal"/>
        <w:rPr>
          <w:del w:id="290" w:author="Nancy Muchmore" w:date="2001-12-19T11:10:00Z"/>
        </w:rPr>
      </w:pPr>
      <w:del w:id="289" w:author="Nancy Muchmore" w:date="2001-12-19T11:10:00Z">
        <w:r>
          <w:rPr/>
          <w:delText>Desarrolladora de Predios del Noreste, S. de R.L. de C.V.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291" w:author="Nancy Muchmore" w:date="2001-12-19T11:1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293" w:author="Nancy Muchmore" w:date="2001-12-19T11:10:00Z"/>
              </w:rPr>
            </w:pPr>
            <w:del w:id="292" w:author="Nancy Muchmore" w:date="2001-12-19T11:10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295" w:author="Nancy Muchmore" w:date="2001-12-19T11:10:00Z"/>
              </w:rPr>
            </w:pPr>
            <w:del w:id="294" w:author="Nancy Muchmore" w:date="2001-12-19T11:1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297" w:author="Nancy Muchmore" w:date="2001-12-19T11:10:00Z"/>
              </w:rPr>
            </w:pPr>
            <w:del w:id="296" w:author="Nancy Muchmore" w:date="2001-12-19T11:10:00Z">
              <w:r>
                <w:rPr/>
              </w:r>
            </w:del>
          </w:p>
        </w:tc>
      </w:tr>
    </w:tbl>
    <w:p>
      <w:pPr>
        <w:pStyle w:val="Normal"/>
        <w:rPr>
          <w:del w:id="299" w:author="Nancy Muchmore" w:date="2001-12-19T11:10:00Z"/>
        </w:rPr>
      </w:pPr>
      <w:del w:id="298" w:author="Nancy Muchmore" w:date="2001-12-19T11:10:00Z">
        <w:r>
          <w:rPr/>
        </w:r>
      </w:del>
    </w:p>
    <w:p>
      <w:pPr>
        <w:pStyle w:val="Normal"/>
        <w:rPr>
          <w:del w:id="301" w:author="Nancy Muchmore" w:date="2001-12-19T11:10:00Z"/>
        </w:rPr>
      </w:pPr>
      <w:del w:id="300" w:author="Nancy Muchmore" w:date="2001-12-19T11:10:00Z">
        <w:r>
          <w:rPr/>
          <w:delText>Desarrolladora de Predios del Norte, S. de R.L. de C.V.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302" w:author="Nancy Muchmore" w:date="2001-12-19T11:1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304" w:author="Nancy Muchmore" w:date="2001-12-19T11:10:00Z"/>
              </w:rPr>
            </w:pPr>
            <w:del w:id="303" w:author="Nancy Muchmore" w:date="2001-12-19T11:10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306" w:author="Nancy Muchmore" w:date="2001-12-19T11:10:00Z"/>
              </w:rPr>
            </w:pPr>
            <w:del w:id="305" w:author="Nancy Muchmore" w:date="2001-12-19T11:1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308" w:author="Nancy Muchmore" w:date="2001-12-19T11:10:00Z"/>
              </w:rPr>
            </w:pPr>
            <w:del w:id="307" w:author="Nancy Muchmore" w:date="2001-12-19T11:10:00Z">
              <w:r>
                <w:rPr/>
              </w:r>
            </w:del>
          </w:p>
        </w:tc>
      </w:tr>
    </w:tbl>
    <w:p>
      <w:pPr>
        <w:pStyle w:val="Normal"/>
        <w:rPr>
          <w:del w:id="310" w:author="Nancy Muchmore" w:date="2001-12-19T11:10:00Z"/>
        </w:rPr>
      </w:pPr>
      <w:del w:id="309" w:author="Nancy Muchmore" w:date="2001-12-19T11:10:00Z">
        <w:r>
          <w:rPr/>
        </w:r>
      </w:del>
    </w:p>
    <w:p>
      <w:pPr>
        <w:pStyle w:val="Normal"/>
        <w:rPr>
          <w:del w:id="312" w:author="Nancy Muchmore" w:date="2001-12-19T11:10:00Z"/>
        </w:rPr>
      </w:pPr>
      <w:del w:id="311" w:author="Nancy Muchmore" w:date="2001-12-19T11:10:00Z">
        <w:r>
          <w:rPr/>
          <w:delText>Desarrolladora de Predios del Oeste, S. de R.L. de C.V.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313" w:author="Nancy Muchmore" w:date="2001-12-19T11:1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315" w:author="Nancy Muchmore" w:date="2001-12-19T11:10:00Z"/>
              </w:rPr>
            </w:pPr>
            <w:del w:id="314" w:author="Nancy Muchmore" w:date="2001-12-19T11:10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317" w:author="Nancy Muchmore" w:date="2001-12-19T11:10:00Z"/>
              </w:rPr>
            </w:pPr>
            <w:del w:id="316" w:author="Nancy Muchmore" w:date="2001-12-19T11:1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319" w:author="Nancy Muchmore" w:date="2001-12-19T11:10:00Z"/>
              </w:rPr>
            </w:pPr>
            <w:del w:id="318" w:author="Nancy Muchmore" w:date="2001-12-19T11:10:00Z">
              <w:r>
                <w:rPr/>
              </w:r>
            </w:del>
          </w:p>
        </w:tc>
      </w:tr>
    </w:tbl>
    <w:p>
      <w:pPr>
        <w:pStyle w:val="Normal"/>
        <w:rPr>
          <w:del w:id="321" w:author="Nancy Muchmore" w:date="2001-12-19T11:10:00Z"/>
        </w:rPr>
      </w:pPr>
      <w:del w:id="320" w:author="Nancy Muchmore" w:date="2001-12-19T11:10:00Z">
        <w:r>
          <w:rPr/>
        </w:r>
      </w:del>
    </w:p>
    <w:p>
      <w:pPr>
        <w:pStyle w:val="Normal"/>
        <w:rPr>
          <w:del w:id="323" w:author="Nancy Muchmore" w:date="2001-12-19T11:10:00Z"/>
        </w:rPr>
      </w:pPr>
      <w:del w:id="322" w:author="Nancy Muchmore" w:date="2001-12-19T11:10:00Z">
        <w:r>
          <w:rPr/>
          <w:delText>ECT Europe, Inc.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324" w:author="Nancy Muchmore" w:date="2001-12-19T11:1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326" w:author="Nancy Muchmore" w:date="2001-12-19T11:10:00Z"/>
              </w:rPr>
            </w:pPr>
            <w:del w:id="325" w:author="Nancy Muchmore" w:date="2001-12-19T11:10:00Z">
              <w:r>
                <w:rPr/>
                <w:delText>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328" w:author="Nancy Muchmore" w:date="2001-12-19T11:10:00Z"/>
              </w:rPr>
            </w:pPr>
            <w:del w:id="327" w:author="Nancy Muchmore" w:date="2001-12-19T11:1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330" w:author="Nancy Muchmore" w:date="2001-12-19T11:10:00Z"/>
              </w:rPr>
            </w:pPr>
            <w:del w:id="329" w:author="Nancy Muchmore" w:date="2001-12-19T11:10:00Z">
              <w:r>
                <w:rPr/>
              </w:r>
            </w:del>
          </w:p>
        </w:tc>
      </w:tr>
    </w:tbl>
    <w:p>
      <w:pPr>
        <w:pStyle w:val="Normal"/>
        <w:rPr>
          <w:del w:id="332" w:author="Nancy Muchmore" w:date="2001-12-19T11:10:00Z"/>
        </w:rPr>
      </w:pPr>
      <w:del w:id="331" w:author="Nancy Muchmore" w:date="2001-12-19T11:10:00Z">
        <w:r>
          <w:rPr/>
        </w:r>
      </w:del>
    </w:p>
    <w:p>
      <w:pPr>
        <w:pStyle w:val="Normal"/>
        <w:rPr>
          <w:del w:id="334" w:author="Nancy Muchmore" w:date="2001-12-19T11:10:00Z"/>
        </w:rPr>
      </w:pPr>
      <w:del w:id="333" w:author="Nancy Muchmore" w:date="2001-12-19T11:10:00Z">
        <w:r>
          <w:rPr/>
          <w:delText>ECT Germany Inc.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335" w:author="Nancy Muchmore" w:date="2001-12-19T11:1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337" w:author="Nancy Muchmore" w:date="2001-12-19T11:10:00Z"/>
              </w:rPr>
            </w:pPr>
            <w:del w:id="336" w:author="Nancy Muchmore" w:date="2001-12-19T11:10:00Z">
              <w:r>
                <w:rPr/>
                <w:delText>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339" w:author="Nancy Muchmore" w:date="2001-12-19T11:10:00Z"/>
              </w:rPr>
            </w:pPr>
            <w:del w:id="338" w:author="Nancy Muchmore" w:date="2001-12-19T11:1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341" w:author="Nancy Muchmore" w:date="2001-12-19T11:10:00Z"/>
              </w:rPr>
            </w:pPr>
            <w:del w:id="340" w:author="Nancy Muchmore" w:date="2001-12-19T11:10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343" w:author="Nancy Muchmore" w:date="2001-12-19T11:11:00Z"/>
        </w:rPr>
      </w:pPr>
      <w:del w:id="342" w:author="Nancy Muchmore" w:date="2001-12-19T11:11:00Z">
        <w:r>
          <w:rPr/>
          <w:delText>ECT Strategic Value Corp.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344" w:author="Nancy Muchmore" w:date="2001-12-19T11:1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346" w:author="Nancy Muchmore" w:date="2001-12-19T11:11:00Z"/>
              </w:rPr>
            </w:pPr>
            <w:del w:id="345" w:author="Nancy Muchmore" w:date="2001-12-19T11:11:00Z">
              <w:r>
                <w:rPr/>
                <w:delText>President and 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348" w:author="Nancy Muchmore" w:date="2001-12-19T11:11:00Z"/>
              </w:rPr>
            </w:pPr>
            <w:del w:id="347" w:author="Nancy Muchmore" w:date="2001-12-19T11:1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350" w:author="Nancy Muchmore" w:date="2001-12-19T11:11:00Z"/>
              </w:rPr>
            </w:pPr>
            <w:del w:id="349" w:author="Nancy Muchmore" w:date="2001-12-19T11:11:00Z">
              <w:r>
                <w:rPr/>
              </w:r>
            </w:del>
          </w:p>
        </w:tc>
      </w:tr>
    </w:tbl>
    <w:p>
      <w:pPr>
        <w:pStyle w:val="Normal"/>
        <w:rPr>
          <w:del w:id="352" w:author="Nancy Muchmore" w:date="2001-12-19T11:11:00Z"/>
        </w:rPr>
      </w:pPr>
      <w:del w:id="351" w:author="Nancy Muchmore" w:date="2001-12-19T11:11:00Z">
        <w:r>
          <w:rPr/>
        </w:r>
      </w:del>
    </w:p>
    <w:p>
      <w:pPr>
        <w:pStyle w:val="Normal"/>
        <w:rPr>
          <w:del w:id="354" w:author="Nancy Muchmore" w:date="2001-12-19T11:11:00Z"/>
        </w:rPr>
      </w:pPr>
      <w:del w:id="353" w:author="Nancy Muchmore" w:date="2001-12-19T11:11:00Z">
        <w:r>
          <w:rPr/>
          <w:delText>EGS New Ventures Corp.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355" w:author="Nancy Muchmore" w:date="2001-12-19T11:1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357" w:author="Nancy Muchmore" w:date="2001-12-19T11:11:00Z"/>
              </w:rPr>
            </w:pPr>
            <w:del w:id="356" w:author="Nancy Muchmore" w:date="2001-12-19T11:11:00Z">
              <w:r>
                <w:rPr/>
                <w:delText>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359" w:author="Nancy Muchmore" w:date="2001-12-19T11:11:00Z"/>
              </w:rPr>
            </w:pPr>
            <w:del w:id="358" w:author="Nancy Muchmore" w:date="2001-12-19T11:1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361" w:author="Nancy Muchmore" w:date="2001-12-19T11:11:00Z"/>
              </w:rPr>
            </w:pPr>
            <w:del w:id="360" w:author="Nancy Muchmore" w:date="2001-12-19T11:11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EI Communications Holdings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363" w:author="Nancy Muchmore" w:date="2001-12-19T11:11:00Z"/>
        </w:rPr>
      </w:pPr>
      <w:del w:id="362" w:author="Nancy Muchmore" w:date="2001-12-19T11:11:00Z">
        <w:r>
          <w:rPr/>
          <w:delText>ENA CLO I Holding Company GP L.L.C.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364" w:author="Nancy Muchmore" w:date="2001-12-19T11:1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366" w:author="Nancy Muchmore" w:date="2001-12-19T11:11:00Z"/>
              </w:rPr>
            </w:pPr>
            <w:del w:id="365" w:author="Nancy Muchmore" w:date="2001-12-19T11:11:00Z">
              <w:r>
                <w:rPr/>
                <w:delText>President and 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368" w:author="Nancy Muchmore" w:date="2001-12-19T11:11:00Z"/>
              </w:rPr>
            </w:pPr>
            <w:del w:id="367" w:author="Nancy Muchmore" w:date="2001-12-19T11:1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370" w:author="Nancy Muchmore" w:date="2001-12-19T11:11:00Z"/>
              </w:rPr>
            </w:pPr>
            <w:del w:id="369" w:author="Nancy Muchmore" w:date="2001-12-19T11:11:00Z">
              <w:r>
                <w:rPr/>
              </w:r>
            </w:del>
          </w:p>
        </w:tc>
      </w:tr>
    </w:tbl>
    <w:p>
      <w:pPr>
        <w:pStyle w:val="Normal"/>
        <w:rPr>
          <w:del w:id="372" w:author="Nancy Muchmore" w:date="2001-12-19T11:11:00Z"/>
        </w:rPr>
      </w:pPr>
      <w:del w:id="371" w:author="Nancy Muchmore" w:date="2001-12-19T11:11:00Z">
        <w:r>
          <w:rPr/>
        </w:r>
      </w:del>
    </w:p>
    <w:p>
      <w:pPr>
        <w:pStyle w:val="Normal"/>
        <w:rPr>
          <w:del w:id="374" w:author="Nancy Muchmore" w:date="2001-12-19T11:11:00Z"/>
        </w:rPr>
      </w:pPr>
      <w:del w:id="373" w:author="Nancy Muchmore" w:date="2001-12-19T11:11:00Z">
        <w:r>
          <w:rPr/>
          <w:delText>East Sour Lake, LLC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375" w:author="Nancy Muchmore" w:date="2001-12-19T11:1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377" w:author="Nancy Muchmore" w:date="2001-12-19T11:11:00Z"/>
              </w:rPr>
            </w:pPr>
            <w:del w:id="376" w:author="Nancy Muchmore" w:date="2001-12-19T11:11:00Z">
              <w:r>
                <w:rPr/>
                <w:delText>President and Chief Operating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379" w:author="Nancy Muchmore" w:date="2001-12-19T11:11:00Z"/>
              </w:rPr>
            </w:pPr>
            <w:del w:id="378" w:author="Nancy Muchmore" w:date="2001-12-19T11:1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381" w:author="Nancy Muchmore" w:date="2001-12-19T11:11:00Z"/>
              </w:rPr>
            </w:pPr>
            <w:del w:id="380" w:author="Nancy Muchmore" w:date="2001-12-19T11:11:00Z">
              <w:r>
                <w:rPr/>
              </w:r>
            </w:del>
          </w:p>
        </w:tc>
      </w:tr>
    </w:tbl>
    <w:p>
      <w:pPr>
        <w:pStyle w:val="Normal"/>
        <w:rPr>
          <w:del w:id="383" w:author="Nancy Muchmore" w:date="2001-12-19T11:11:00Z"/>
        </w:rPr>
      </w:pPr>
      <w:del w:id="382" w:author="Nancy Muchmore" w:date="2001-12-19T11:11:00Z">
        <w:r>
          <w:rPr/>
        </w:r>
      </w:del>
    </w:p>
    <w:p>
      <w:pPr>
        <w:pStyle w:val="Normal"/>
        <w:rPr>
          <w:del w:id="385" w:author="Nancy Muchmore" w:date="2001-12-19T11:11:00Z"/>
        </w:rPr>
      </w:pPr>
      <w:del w:id="384" w:author="Nancy Muchmore" w:date="2001-12-19T11:11:00Z">
        <w:r>
          <w:rPr/>
          <w:delText>Ecogas Corporation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386" w:author="Nancy Muchmore" w:date="2001-12-19T11:1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388" w:author="Nancy Muchmore" w:date="2001-12-19T11:11:00Z"/>
              </w:rPr>
            </w:pPr>
            <w:del w:id="387" w:author="Nancy Muchmore" w:date="2001-12-19T11:11:00Z">
              <w:r>
                <w:rPr/>
                <w:delText>President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390" w:author="Nancy Muchmore" w:date="2001-12-19T11:11:00Z"/>
              </w:rPr>
            </w:pPr>
            <w:del w:id="389" w:author="Nancy Muchmore" w:date="2001-12-19T11:1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392" w:author="Nancy Muchmore" w:date="2001-12-19T11:11:00Z"/>
              </w:rPr>
            </w:pPr>
            <w:del w:id="391" w:author="Nancy Muchmore" w:date="2001-12-19T11:11:00Z">
              <w:r>
                <w:rPr/>
              </w:r>
            </w:del>
          </w:p>
        </w:tc>
      </w:tr>
    </w:tbl>
    <w:p>
      <w:pPr>
        <w:pStyle w:val="Normal"/>
        <w:rPr>
          <w:del w:id="394" w:author="Nancy Muchmore" w:date="2001-12-19T11:11:00Z"/>
        </w:rPr>
      </w:pPr>
      <w:del w:id="393" w:author="Nancy Muchmore" w:date="2001-12-19T11:11:00Z">
        <w:r>
          <w:rPr/>
        </w:r>
      </w:del>
    </w:p>
    <w:p>
      <w:pPr>
        <w:pStyle w:val="Normal"/>
        <w:rPr>
          <w:del w:id="396" w:author="Nancy Muchmore" w:date="2001-12-19T11:11:00Z"/>
        </w:rPr>
      </w:pPr>
      <w:del w:id="395" w:author="Nancy Muchmore" w:date="2001-12-19T11:11:00Z">
        <w:r>
          <w:rPr/>
          <w:delText>Ecogas Funding Corporation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397" w:author="Nancy Muchmore" w:date="2001-12-19T11:1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399" w:author="Nancy Muchmore" w:date="2001-12-19T11:11:00Z"/>
              </w:rPr>
            </w:pPr>
            <w:del w:id="398" w:author="Nancy Muchmore" w:date="2001-12-19T11:11:00Z">
              <w:r>
                <w:rPr/>
                <w:delText>President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401" w:author="Nancy Muchmore" w:date="2001-12-19T11:11:00Z"/>
              </w:rPr>
            </w:pPr>
            <w:del w:id="400" w:author="Nancy Muchmore" w:date="2001-12-19T11:1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403" w:author="Nancy Muchmore" w:date="2001-12-19T11:11:00Z"/>
              </w:rPr>
            </w:pPr>
            <w:del w:id="402" w:author="Nancy Muchmore" w:date="2001-12-19T11:11:00Z">
              <w:r>
                <w:rPr/>
              </w:r>
            </w:del>
          </w:p>
        </w:tc>
      </w:tr>
    </w:tbl>
    <w:p>
      <w:pPr>
        <w:pStyle w:val="Normal"/>
        <w:rPr>
          <w:del w:id="405" w:author="Nancy Muchmore" w:date="2001-12-19T11:11:00Z"/>
        </w:rPr>
      </w:pPr>
      <w:del w:id="404" w:author="Nancy Muchmore" w:date="2001-12-19T11:11:00Z">
        <w:r>
          <w:rPr/>
        </w:r>
      </w:del>
    </w:p>
    <w:p>
      <w:pPr>
        <w:pStyle w:val="Normal"/>
        <w:rPr>
          <w:del w:id="407" w:author="Nancy Muchmore" w:date="2001-12-19T11:11:00Z"/>
        </w:rPr>
      </w:pPr>
      <w:del w:id="406" w:author="Nancy Muchmore" w:date="2001-12-19T11:11:00Z">
        <w:r>
          <w:rPr/>
          <w:delText>EnSerCo, Inc.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408" w:author="Nancy Muchmore" w:date="2001-12-19T11:1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410" w:author="Nancy Muchmore" w:date="2001-12-19T11:11:00Z"/>
              </w:rPr>
            </w:pPr>
            <w:del w:id="409" w:author="Nancy Muchmore" w:date="2001-12-19T11:11:00Z">
              <w:r>
                <w:rPr/>
                <w:delText>President and 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412" w:author="Nancy Muchmore" w:date="2001-12-19T11:11:00Z"/>
              </w:rPr>
            </w:pPr>
            <w:del w:id="411" w:author="Nancy Muchmore" w:date="2001-12-19T11:1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414" w:author="Nancy Muchmore" w:date="2001-12-19T11:11:00Z"/>
              </w:rPr>
            </w:pPr>
            <w:del w:id="413" w:author="Nancy Muchmore" w:date="2001-12-19T11:11:00Z">
              <w:r>
                <w:rPr/>
              </w:r>
            </w:del>
          </w:p>
        </w:tc>
      </w:tr>
    </w:tbl>
    <w:p>
      <w:pPr>
        <w:pStyle w:val="Normal"/>
        <w:rPr>
          <w:del w:id="416" w:author="Nancy Muchmore" w:date="2001-12-19T11:11:00Z"/>
        </w:rPr>
      </w:pPr>
      <w:del w:id="415" w:author="Nancy Muchmore" w:date="2001-12-19T11:11:00Z">
        <w:r>
          <w:rPr/>
        </w:r>
      </w:del>
    </w:p>
    <w:p>
      <w:pPr>
        <w:pStyle w:val="Normal"/>
        <w:rPr>
          <w:del w:id="418" w:author="Nancy Muchmore" w:date="2001-12-19T11:11:00Z"/>
        </w:rPr>
      </w:pPr>
      <w:del w:id="417" w:author="Nancy Muchmore" w:date="2001-12-19T11:11:00Z">
        <w:r>
          <w:rPr/>
          <w:delText>Enron - SE Corp.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419" w:author="Nancy Muchmore" w:date="2001-12-19T11:1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421" w:author="Nancy Muchmore" w:date="2001-12-19T11:11:00Z"/>
              </w:rPr>
            </w:pPr>
            <w:del w:id="420" w:author="Nancy Muchmore" w:date="2001-12-19T11:11:00Z">
              <w:r>
                <w:rPr/>
                <w:delText>President and 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423" w:author="Nancy Muchmore" w:date="2001-12-19T11:11:00Z"/>
              </w:rPr>
            </w:pPr>
            <w:del w:id="422" w:author="Nancy Muchmore" w:date="2001-12-19T11:1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425" w:author="Nancy Muchmore" w:date="2001-12-19T11:11:00Z"/>
              </w:rPr>
            </w:pPr>
            <w:del w:id="424" w:author="Nancy Muchmore" w:date="2001-12-19T11:11:00Z">
              <w:r>
                <w:rPr/>
              </w:r>
            </w:del>
          </w:p>
        </w:tc>
      </w:tr>
    </w:tbl>
    <w:p>
      <w:pPr>
        <w:pStyle w:val="Normal"/>
        <w:rPr>
          <w:del w:id="427" w:author="Nancy Muchmore" w:date="2001-12-19T11:11:00Z"/>
        </w:rPr>
      </w:pPr>
      <w:del w:id="426" w:author="Nancy Muchmore" w:date="2001-12-19T11:11:00Z">
        <w:r>
          <w:rPr/>
        </w:r>
      </w:del>
    </w:p>
    <w:p>
      <w:pPr>
        <w:pStyle w:val="Normal"/>
        <w:rPr>
          <w:del w:id="429" w:author="Nancy Muchmore" w:date="2001-12-19T11:11:00Z"/>
        </w:rPr>
      </w:pPr>
      <w:del w:id="428" w:author="Nancy Muchmore" w:date="2001-12-19T11:11:00Z">
        <w:r>
          <w:rPr/>
          <w:delText>Enron Administracion de Riesgos S. de R.L. de C.V.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430" w:author="Nancy Muchmore" w:date="2001-12-19T11:1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432" w:author="Nancy Muchmore" w:date="2001-12-19T11:11:00Z"/>
              </w:rPr>
            </w:pPr>
            <w:del w:id="431" w:author="Nancy Muchmore" w:date="2001-12-19T11:11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434" w:author="Nancy Muchmore" w:date="2001-12-19T11:11:00Z"/>
              </w:rPr>
            </w:pPr>
            <w:del w:id="433" w:author="Nancy Muchmore" w:date="2001-12-19T11:1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436" w:author="Nancy Muchmore" w:date="2001-12-19T11:11:00Z"/>
              </w:rPr>
            </w:pPr>
            <w:del w:id="435" w:author="Nancy Muchmore" w:date="2001-12-19T11:11:00Z">
              <w:r>
                <w:rPr/>
              </w:r>
            </w:del>
          </w:p>
        </w:tc>
      </w:tr>
    </w:tbl>
    <w:p>
      <w:pPr>
        <w:pStyle w:val="Normal"/>
        <w:rPr>
          <w:del w:id="438" w:author="Nancy Muchmore" w:date="2001-12-19T11:11:00Z"/>
        </w:rPr>
      </w:pPr>
      <w:del w:id="437" w:author="Nancy Muchmore" w:date="2001-12-19T11:11:00Z">
        <w:r>
          <w:rPr/>
        </w:r>
      </w:del>
    </w:p>
    <w:p>
      <w:pPr>
        <w:pStyle w:val="Normal"/>
        <w:rPr>
          <w:del w:id="440" w:author="Nancy Muchmore" w:date="2001-12-19T11:11:00Z"/>
        </w:rPr>
      </w:pPr>
      <w:del w:id="439" w:author="Nancy Muchmore" w:date="2001-12-19T11:11:00Z">
        <w:r>
          <w:rPr/>
          <w:delText>Enron Administrative Services Corp.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441" w:author="Nancy Muchmore" w:date="2001-12-19T11:1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443" w:author="Nancy Muchmore" w:date="2001-12-19T11:11:00Z"/>
              </w:rPr>
            </w:pPr>
            <w:del w:id="442" w:author="Nancy Muchmore" w:date="2001-12-19T11:11:00Z">
              <w:r>
                <w:rPr/>
                <w:delText>President and 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445" w:author="Nancy Muchmore" w:date="2001-12-19T11:11:00Z"/>
              </w:rPr>
            </w:pPr>
            <w:del w:id="444" w:author="Nancy Muchmore" w:date="2001-12-19T11:1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447" w:author="Nancy Muchmore" w:date="2001-12-19T11:11:00Z"/>
              </w:rPr>
            </w:pPr>
            <w:del w:id="446" w:author="Nancy Muchmore" w:date="2001-12-19T11:11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449" w:author="Nancy Muchmore" w:date="2001-12-19T11:19:00Z"/>
        </w:rPr>
      </w:pPr>
      <w:del w:id="448" w:author="Nancy Muchmore" w:date="2001-12-19T11:19:00Z">
        <w:r>
          <w:rPr/>
          <w:delText>Enron Bighorn Acquisition Corp.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450" w:author="Nancy Muchmore" w:date="2001-12-19T11:19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452" w:author="Nancy Muchmore" w:date="2001-12-19T11:19:00Z"/>
              </w:rPr>
            </w:pPr>
            <w:del w:id="451" w:author="Nancy Muchmore" w:date="2001-12-19T11:19:00Z">
              <w:r>
                <w:rPr/>
                <w:delText>President and 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454" w:author="Nancy Muchmore" w:date="2001-12-19T11:19:00Z"/>
              </w:rPr>
            </w:pPr>
            <w:del w:id="453" w:author="Nancy Muchmore" w:date="2001-12-19T11:19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456" w:author="Nancy Muchmore" w:date="2001-12-19T11:19:00Z"/>
              </w:rPr>
            </w:pPr>
            <w:del w:id="455" w:author="Nancy Muchmore" w:date="2001-12-19T11:19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Energy Investments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Light Holdings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Light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Northeast Development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Development 20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Holdings 19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Holdings 20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Holdings 21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Holdings 22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Holdings 23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Holdings 24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Holdings 25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Holdings III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Holdings IX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Holdings V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Holdings VI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Holdings VII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Holdings X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Holdings XI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Holdings XIV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Holdings XV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Holdings XVI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Holdings XVII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Holdings XVIII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19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20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21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22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23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24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25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III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IX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V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VI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VII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X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XI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XII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XIII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XIV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XV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XVI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XVII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Power Investments XVIII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Brazil Services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458" w:author="Nancy Muchmore" w:date="2001-12-19T11:19:00Z"/>
        </w:rPr>
      </w:pPr>
      <w:del w:id="457" w:author="Nancy Muchmore" w:date="2001-12-19T11:19:00Z">
        <w:r>
          <w:rPr/>
          <w:delText>Enron CASH Company No. 1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459" w:author="Nancy Muchmore" w:date="2001-12-19T11:19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461" w:author="Nancy Muchmore" w:date="2001-12-19T11:19:00Z"/>
              </w:rPr>
            </w:pPr>
            <w:del w:id="460" w:author="Nancy Muchmore" w:date="2001-12-19T11:19:00Z">
              <w:r>
                <w:rPr/>
                <w:delText>President and 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463" w:author="Nancy Muchmore" w:date="2001-12-19T11:19:00Z"/>
              </w:rPr>
            </w:pPr>
            <w:del w:id="462" w:author="Nancy Muchmore" w:date="2001-12-19T11:19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465" w:author="Nancy Muchmore" w:date="2001-12-19T11:19:00Z"/>
              </w:rPr>
            </w:pPr>
            <w:del w:id="464" w:author="Nancy Muchmore" w:date="2001-12-19T11:19:00Z">
              <w:r>
                <w:rPr/>
              </w:r>
            </w:del>
          </w:p>
        </w:tc>
      </w:tr>
    </w:tbl>
    <w:p>
      <w:pPr>
        <w:pStyle w:val="Normal"/>
        <w:rPr>
          <w:del w:id="467" w:author="Nancy Muchmore" w:date="2001-12-19T11:19:00Z"/>
        </w:rPr>
      </w:pPr>
      <w:del w:id="466" w:author="Nancy Muchmore" w:date="2001-12-19T11:19:00Z">
        <w:r>
          <w:rPr/>
        </w:r>
      </w:del>
    </w:p>
    <w:p>
      <w:pPr>
        <w:pStyle w:val="Normal"/>
        <w:rPr>
          <w:del w:id="469" w:author="Nancy Muchmore" w:date="2001-12-19T11:19:00Z"/>
        </w:rPr>
      </w:pPr>
      <w:del w:id="468" w:author="Nancy Muchmore" w:date="2001-12-19T11:19:00Z">
        <w:r>
          <w:rPr/>
          <w:delText>Enron CASH Company No. 2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470" w:author="Nancy Muchmore" w:date="2001-12-19T11:19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472" w:author="Nancy Muchmore" w:date="2001-12-19T11:19:00Z"/>
              </w:rPr>
            </w:pPr>
            <w:del w:id="471" w:author="Nancy Muchmore" w:date="2001-12-19T11:19:00Z">
              <w:r>
                <w:rPr/>
                <w:delText>President and 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474" w:author="Nancy Muchmore" w:date="2001-12-19T11:19:00Z"/>
              </w:rPr>
            </w:pPr>
            <w:del w:id="473" w:author="Nancy Muchmore" w:date="2001-12-19T11:19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476" w:author="Nancy Muchmore" w:date="2001-12-19T11:19:00Z"/>
              </w:rPr>
            </w:pPr>
            <w:del w:id="475" w:author="Nancy Muchmore" w:date="2001-12-19T11:19:00Z">
              <w:r>
                <w:rPr/>
              </w:r>
            </w:del>
          </w:p>
        </w:tc>
      </w:tr>
    </w:tbl>
    <w:p>
      <w:pPr>
        <w:pStyle w:val="Normal"/>
        <w:rPr>
          <w:del w:id="478" w:author="Nancy Muchmore" w:date="2001-12-19T11:19:00Z"/>
        </w:rPr>
      </w:pPr>
      <w:del w:id="477" w:author="Nancy Muchmore" w:date="2001-12-19T11:19:00Z">
        <w:r>
          <w:rPr/>
        </w:r>
      </w:del>
    </w:p>
    <w:p>
      <w:pPr>
        <w:pStyle w:val="Normal"/>
        <w:rPr>
          <w:del w:id="480" w:author="Nancy Muchmore" w:date="2001-12-19T11:19:00Z"/>
        </w:rPr>
      </w:pPr>
      <w:del w:id="479" w:author="Nancy Muchmore" w:date="2001-12-19T11:19:00Z">
        <w:r>
          <w:rPr/>
          <w:delText>Enron CASH Company No. 5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481" w:author="Nancy Muchmore" w:date="2001-12-19T11:19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483" w:author="Nancy Muchmore" w:date="2001-12-19T11:19:00Z"/>
              </w:rPr>
            </w:pPr>
            <w:del w:id="482" w:author="Nancy Muchmore" w:date="2001-12-19T11:19:00Z">
              <w:r>
                <w:rPr/>
                <w:delText>President and 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485" w:author="Nancy Muchmore" w:date="2001-12-19T11:19:00Z"/>
              </w:rPr>
            </w:pPr>
            <w:del w:id="484" w:author="Nancy Muchmore" w:date="2001-12-19T11:19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487" w:author="Nancy Muchmore" w:date="2001-12-19T11:19:00Z"/>
              </w:rPr>
            </w:pPr>
            <w:del w:id="486" w:author="Nancy Muchmore" w:date="2001-12-19T11:19:00Z">
              <w:r>
                <w:rPr/>
              </w:r>
            </w:del>
          </w:p>
        </w:tc>
      </w:tr>
    </w:tbl>
    <w:p>
      <w:pPr>
        <w:pStyle w:val="Normal"/>
        <w:rPr>
          <w:del w:id="489" w:author="Nancy Muchmore" w:date="2001-12-19T11:19:00Z"/>
        </w:rPr>
      </w:pPr>
      <w:del w:id="488" w:author="Nancy Muchmore" w:date="2001-12-19T11:19:00Z">
        <w:r>
          <w:rPr/>
        </w:r>
      </w:del>
    </w:p>
    <w:p>
      <w:pPr>
        <w:pStyle w:val="Normal"/>
        <w:rPr>
          <w:del w:id="491" w:author="Nancy Muchmore" w:date="2001-12-19T11:19:00Z"/>
        </w:rPr>
      </w:pPr>
      <w:del w:id="490" w:author="Nancy Muchmore" w:date="2001-12-19T11:19:00Z">
        <w:r>
          <w:rPr/>
          <w:delText>Enron California Municipal Services, Inc.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492" w:author="Nancy Muchmore" w:date="2001-12-19T11:19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494" w:author="Nancy Muchmore" w:date="2001-12-19T11:19:00Z"/>
              </w:rPr>
            </w:pPr>
            <w:del w:id="493" w:author="Nancy Muchmore" w:date="2001-12-19T11:19:00Z">
              <w:r>
                <w:rPr/>
                <w:delText>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496" w:author="Nancy Muchmore" w:date="2001-12-19T11:19:00Z"/>
              </w:rPr>
            </w:pPr>
            <w:del w:id="495" w:author="Nancy Muchmore" w:date="2001-12-19T11:19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498" w:author="Nancy Muchmore" w:date="2001-12-19T11:19:00Z"/>
              </w:rPr>
            </w:pPr>
            <w:del w:id="497" w:author="Nancy Muchmore" w:date="2001-12-19T11:19:00Z">
              <w:r>
                <w:rPr/>
              </w:r>
            </w:del>
          </w:p>
        </w:tc>
      </w:tr>
    </w:tbl>
    <w:p>
      <w:pPr>
        <w:pStyle w:val="Normal"/>
        <w:rPr>
          <w:del w:id="500" w:author="Nancy Muchmore" w:date="2001-12-19T11:19:00Z"/>
        </w:rPr>
      </w:pPr>
      <w:del w:id="499" w:author="Nancy Muchmore" w:date="2001-12-19T11:19:00Z">
        <w:r>
          <w:rPr/>
        </w:r>
      </w:del>
    </w:p>
    <w:p>
      <w:pPr>
        <w:pStyle w:val="Normal"/>
        <w:rPr>
          <w:del w:id="502" w:author="Nancy Muchmore" w:date="2001-12-19T11:19:00Z"/>
        </w:rPr>
      </w:pPr>
      <w:del w:id="501" w:author="Nancy Muchmore" w:date="2001-12-19T11:19:00Z">
        <w:r>
          <w:rPr/>
          <w:delText>Enron Canada Corp.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503" w:author="Nancy Muchmore" w:date="2001-12-19T11:19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505" w:author="Nancy Muchmore" w:date="2001-12-19T11:19:00Z"/>
              </w:rPr>
            </w:pPr>
            <w:del w:id="504" w:author="Nancy Muchmore" w:date="2001-12-19T11:19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507" w:author="Nancy Muchmore" w:date="2001-12-19T11:19:00Z"/>
              </w:rPr>
            </w:pPr>
            <w:del w:id="506" w:author="Nancy Muchmore" w:date="2001-12-19T11:19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509" w:author="Nancy Muchmore" w:date="2001-12-19T11:19:00Z"/>
              </w:rPr>
            </w:pPr>
            <w:del w:id="508" w:author="Nancy Muchmore" w:date="2001-12-19T11:19:00Z">
              <w:r>
                <w:rPr/>
              </w:r>
            </w:del>
          </w:p>
        </w:tc>
      </w:tr>
    </w:tbl>
    <w:p>
      <w:pPr>
        <w:pStyle w:val="Normal"/>
        <w:rPr>
          <w:del w:id="511" w:author="Nancy Muchmore" w:date="2001-12-19T11:19:00Z"/>
        </w:rPr>
      </w:pPr>
      <w:del w:id="510" w:author="Nancy Muchmore" w:date="2001-12-19T11:19:00Z">
        <w:r>
          <w:rPr/>
        </w:r>
      </w:del>
    </w:p>
    <w:p>
      <w:pPr>
        <w:pStyle w:val="Normal"/>
        <w:rPr>
          <w:del w:id="513" w:author="Nancy Muchmore" w:date="2001-12-19T11:19:00Z"/>
        </w:rPr>
      </w:pPr>
      <w:del w:id="512" w:author="Nancy Muchmore" w:date="2001-12-19T11:19:00Z">
        <w:r>
          <w:rPr/>
          <w:delText>Enron Canada Power Corp.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514" w:author="Nancy Muchmore" w:date="2001-12-19T11:19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516" w:author="Nancy Muchmore" w:date="2001-12-19T11:19:00Z"/>
              </w:rPr>
            </w:pPr>
            <w:del w:id="515" w:author="Nancy Muchmore" w:date="2001-12-19T11:19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518" w:author="Nancy Muchmore" w:date="2001-12-19T11:19:00Z"/>
              </w:rPr>
            </w:pPr>
            <w:del w:id="517" w:author="Nancy Muchmore" w:date="2001-12-19T11:19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520" w:author="Nancy Muchmore" w:date="2001-12-19T11:19:00Z"/>
              </w:rPr>
            </w:pPr>
            <w:del w:id="519" w:author="Nancy Muchmore" w:date="2001-12-19T11:19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522" w:author="Nancy Muchmore" w:date="2001-12-19T11:19:00Z"/>
        </w:rPr>
      </w:pPr>
      <w:del w:id="521" w:author="Nancy Muchmore" w:date="2001-12-19T11:19:00Z">
        <w:r>
          <w:rPr/>
          <w:delText>Enron Capital &amp; Trade Resources International Corp.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523" w:author="Nancy Muchmore" w:date="2001-12-19T11:19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525" w:author="Nancy Muchmore" w:date="2001-12-19T11:19:00Z"/>
              </w:rPr>
            </w:pPr>
            <w:del w:id="524" w:author="Nancy Muchmore" w:date="2001-12-19T11:19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527" w:author="Nancy Muchmore" w:date="2001-12-19T11:19:00Z"/>
              </w:rPr>
            </w:pPr>
            <w:del w:id="526" w:author="Nancy Muchmore" w:date="2001-12-19T11:19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529" w:author="Nancy Muchmore" w:date="2001-12-19T11:19:00Z"/>
              </w:rPr>
            </w:pPr>
            <w:del w:id="528" w:author="Nancy Muchmore" w:date="2001-12-19T11:19:00Z">
              <w:r>
                <w:rPr/>
              </w:r>
            </w:del>
          </w:p>
        </w:tc>
      </w:tr>
      <w:tr>
        <w:trPr>
          <w:del w:id="530" w:author="Nancy Muchmore" w:date="2001-12-19T11:19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532" w:author="Nancy Muchmore" w:date="2001-12-19T11:19:00Z"/>
              </w:rPr>
            </w:pPr>
            <w:del w:id="531" w:author="Nancy Muchmore" w:date="2001-12-19T11:19:00Z">
              <w:r>
                <w:rPr/>
                <w:delText>President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534" w:author="Nancy Muchmore" w:date="2001-12-19T11:19:00Z"/>
              </w:rPr>
            </w:pPr>
            <w:del w:id="533" w:author="Nancy Muchmore" w:date="2001-12-19T11:19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536" w:author="Nancy Muchmore" w:date="2001-12-19T11:19:00Z"/>
              </w:rPr>
            </w:pPr>
            <w:del w:id="535" w:author="Nancy Muchmore" w:date="2001-12-19T11:19:00Z">
              <w:r>
                <w:rPr/>
              </w:r>
            </w:del>
          </w:p>
        </w:tc>
      </w:tr>
    </w:tbl>
    <w:p>
      <w:pPr>
        <w:pStyle w:val="Normal"/>
        <w:rPr>
          <w:del w:id="538" w:author="Nancy Muchmore" w:date="2001-12-19T11:19:00Z"/>
        </w:rPr>
      </w:pPr>
      <w:del w:id="537" w:author="Nancy Muchmore" w:date="2001-12-19T11:19:00Z">
        <w:r>
          <w:rPr/>
        </w:r>
      </w:del>
    </w:p>
    <w:p>
      <w:pPr>
        <w:pStyle w:val="Normal"/>
        <w:rPr>
          <w:del w:id="540" w:author="Nancy Muchmore" w:date="2001-12-19T11:19:00Z"/>
        </w:rPr>
      </w:pPr>
      <w:del w:id="539" w:author="Nancy Muchmore" w:date="2001-12-19T11:19:00Z">
        <w:r>
          <w:rPr/>
          <w:delText>Enron Capital Corp. (formerly JILP-G.P., Inc.)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541" w:author="Nancy Muchmore" w:date="2001-12-19T11:19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543" w:author="Nancy Muchmore" w:date="2001-12-19T11:19:00Z"/>
              </w:rPr>
            </w:pPr>
            <w:del w:id="542" w:author="Nancy Muchmore" w:date="2001-12-19T11:19:00Z">
              <w:r>
                <w:rPr/>
                <w:delText>President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545" w:author="Nancy Muchmore" w:date="2001-12-19T11:19:00Z"/>
              </w:rPr>
            </w:pPr>
            <w:del w:id="544" w:author="Nancy Muchmore" w:date="2001-12-19T11:19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547" w:author="Nancy Muchmore" w:date="2001-12-19T11:19:00Z"/>
              </w:rPr>
            </w:pPr>
            <w:del w:id="546" w:author="Nancy Muchmore" w:date="2001-12-19T11:19:00Z">
              <w:r>
                <w:rPr/>
              </w:r>
            </w:del>
          </w:p>
        </w:tc>
      </w:tr>
    </w:tbl>
    <w:p>
      <w:pPr>
        <w:pStyle w:val="Normal"/>
        <w:rPr>
          <w:del w:id="549" w:author="Nancy Muchmore" w:date="2001-12-19T11:19:00Z"/>
        </w:rPr>
      </w:pPr>
      <w:del w:id="548" w:author="Nancy Muchmore" w:date="2001-12-19T11:19:00Z">
        <w:r>
          <w:rPr/>
        </w:r>
      </w:del>
    </w:p>
    <w:p>
      <w:pPr>
        <w:pStyle w:val="Normal"/>
        <w:rPr>
          <w:del w:id="551" w:author="Nancy Muchmore" w:date="2001-12-19T11:19:00Z"/>
        </w:rPr>
      </w:pPr>
      <w:del w:id="550" w:author="Nancy Muchmore" w:date="2001-12-19T11:19:00Z">
        <w:r>
          <w:rPr/>
          <w:delText>Enron Capital II Corp.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552" w:author="Nancy Muchmore" w:date="2001-12-19T11:19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554" w:author="Nancy Muchmore" w:date="2001-12-19T11:19:00Z"/>
              </w:rPr>
            </w:pPr>
            <w:del w:id="553" w:author="Nancy Muchmore" w:date="2001-12-19T11:19:00Z">
              <w:r>
                <w:rPr/>
                <w:delText>President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556" w:author="Nancy Muchmore" w:date="2001-12-19T11:19:00Z"/>
              </w:rPr>
            </w:pPr>
            <w:del w:id="555" w:author="Nancy Muchmore" w:date="2001-12-19T11:19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558" w:author="Nancy Muchmore" w:date="2001-12-19T11:19:00Z"/>
              </w:rPr>
            </w:pPr>
            <w:del w:id="557" w:author="Nancy Muchmore" w:date="2001-12-19T11:19:00Z">
              <w:r>
                <w:rPr/>
              </w:r>
            </w:del>
          </w:p>
        </w:tc>
      </w:tr>
    </w:tbl>
    <w:p>
      <w:pPr>
        <w:pStyle w:val="Normal"/>
        <w:rPr>
          <w:del w:id="560" w:author="Nancy Muchmore" w:date="2001-12-19T11:19:00Z"/>
        </w:rPr>
      </w:pPr>
      <w:del w:id="559" w:author="Nancy Muchmore" w:date="2001-12-19T11:19:00Z">
        <w:r>
          <w:rPr/>
        </w:r>
      </w:del>
    </w:p>
    <w:p>
      <w:pPr>
        <w:pStyle w:val="Normal"/>
        <w:rPr>
          <w:del w:id="562" w:author="Nancy Muchmore" w:date="2001-12-19T11:19:00Z"/>
        </w:rPr>
      </w:pPr>
      <w:del w:id="561" w:author="Nancy Muchmore" w:date="2001-12-19T11:19:00Z">
        <w:r>
          <w:rPr/>
          <w:delText>Enron Capital III Corp.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563" w:author="Nancy Muchmore" w:date="2001-12-19T11:19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565" w:author="Nancy Muchmore" w:date="2001-12-19T11:19:00Z"/>
              </w:rPr>
            </w:pPr>
            <w:del w:id="564" w:author="Nancy Muchmore" w:date="2001-12-19T11:19:00Z">
              <w:r>
                <w:rPr/>
                <w:delText>President and 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567" w:author="Nancy Muchmore" w:date="2001-12-19T11:19:00Z"/>
              </w:rPr>
            </w:pPr>
            <w:del w:id="566" w:author="Nancy Muchmore" w:date="2001-12-19T11:19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569" w:author="Nancy Muchmore" w:date="2001-12-19T11:19:00Z"/>
              </w:rPr>
            </w:pPr>
            <w:del w:id="568" w:author="Nancy Muchmore" w:date="2001-12-19T11:19:00Z">
              <w:r>
                <w:rPr/>
              </w:r>
            </w:del>
          </w:p>
        </w:tc>
      </w:tr>
    </w:tbl>
    <w:p>
      <w:pPr>
        <w:pStyle w:val="Normal"/>
        <w:rPr>
          <w:del w:id="571" w:author="Nancy Muchmore" w:date="2001-12-19T11:19:00Z"/>
        </w:rPr>
      </w:pPr>
      <w:del w:id="570" w:author="Nancy Muchmore" w:date="2001-12-19T11:19:00Z">
        <w:r>
          <w:rPr/>
        </w:r>
      </w:del>
    </w:p>
    <w:p>
      <w:pPr>
        <w:pStyle w:val="Normal"/>
        <w:rPr>
          <w:del w:id="573" w:author="Nancy Muchmore" w:date="2001-12-19T11:19:00Z"/>
        </w:rPr>
      </w:pPr>
      <w:del w:id="572" w:author="Nancy Muchmore" w:date="2001-12-19T11:19:00Z">
        <w:r>
          <w:rPr/>
          <w:delText>Enron Capital North America Corp.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574" w:author="Nancy Muchmore" w:date="2001-12-19T11:19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576" w:author="Nancy Muchmore" w:date="2001-12-19T11:19:00Z"/>
              </w:rPr>
            </w:pPr>
            <w:del w:id="575" w:author="Nancy Muchmore" w:date="2001-12-19T11:19:00Z">
              <w:r>
                <w:rPr/>
                <w:delText>President and 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578" w:author="Nancy Muchmore" w:date="2001-12-19T11:19:00Z"/>
              </w:rPr>
            </w:pPr>
            <w:del w:id="577" w:author="Nancy Muchmore" w:date="2001-12-19T11:19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580" w:author="Nancy Muchmore" w:date="2001-12-19T11:19:00Z"/>
              </w:rPr>
            </w:pPr>
            <w:del w:id="579" w:author="Nancy Muchmore" w:date="2001-12-19T11:19:00Z">
              <w:r>
                <w:rPr/>
              </w:r>
            </w:del>
          </w:p>
        </w:tc>
      </w:tr>
    </w:tbl>
    <w:p>
      <w:pPr>
        <w:pStyle w:val="Normal"/>
        <w:rPr>
          <w:del w:id="582" w:author="Nancy Muchmore" w:date="2001-12-19T11:19:00Z"/>
        </w:rPr>
      </w:pPr>
      <w:del w:id="581" w:author="Nancy Muchmore" w:date="2001-12-19T11:19:00Z">
        <w:r>
          <w:rPr/>
        </w:r>
      </w:del>
    </w:p>
    <w:p>
      <w:pPr>
        <w:pStyle w:val="Normal"/>
        <w:rPr>
          <w:del w:id="584" w:author="Nancy Muchmore" w:date="2001-12-19T11:19:00Z"/>
        </w:rPr>
      </w:pPr>
      <w:del w:id="583" w:author="Nancy Muchmore" w:date="2001-12-19T11:19:00Z">
        <w:r>
          <w:rPr/>
          <w:delText>Enron Cushing Oil Marketing, Inc.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585" w:author="Nancy Muchmore" w:date="2001-12-19T11:19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587" w:author="Nancy Muchmore" w:date="2001-12-19T11:19:00Z"/>
              </w:rPr>
            </w:pPr>
            <w:del w:id="586" w:author="Nancy Muchmore" w:date="2001-12-19T11:19:00Z">
              <w:r>
                <w:rPr/>
                <w:delText>President and 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589" w:author="Nancy Muchmore" w:date="2001-12-19T11:19:00Z"/>
              </w:rPr>
            </w:pPr>
            <w:del w:id="588" w:author="Nancy Muchmore" w:date="2001-12-19T11:19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591" w:author="Nancy Muchmore" w:date="2001-12-19T11:19:00Z"/>
              </w:rPr>
            </w:pPr>
            <w:del w:id="590" w:author="Nancy Muchmore" w:date="2001-12-19T11:19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Development Belo Horizonte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Development Brazil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593" w:author="Nancy Muchmore" w:date="2001-12-19T11:19:00Z"/>
        </w:rPr>
      </w:pPr>
      <w:del w:id="592" w:author="Nancy Muchmore" w:date="2001-12-19T11:19:00Z">
        <w:r>
          <w:rPr/>
          <w:delText>Enron Ecogas Holdings LLC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594" w:author="Nancy Muchmore" w:date="2001-12-19T11:19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596" w:author="Nancy Muchmore" w:date="2001-12-19T11:19:00Z"/>
              </w:rPr>
            </w:pPr>
            <w:del w:id="595" w:author="Nancy Muchmore" w:date="2001-12-19T11:19:00Z">
              <w:r>
                <w:rPr/>
                <w:delText>President and Chief Operating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598" w:author="Nancy Muchmore" w:date="2001-12-19T11:19:00Z"/>
              </w:rPr>
            </w:pPr>
            <w:del w:id="597" w:author="Nancy Muchmore" w:date="2001-12-19T11:19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600" w:author="Nancy Muchmore" w:date="2001-12-19T11:19:00Z"/>
              </w:rPr>
            </w:pPr>
            <w:del w:id="599" w:author="Nancy Muchmore" w:date="2001-12-19T11:19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Ecuador Transportation Holdings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Ecuador Transportation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Electric (Bolivia)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602" w:author="Nancy Muchmore" w:date="2001-12-19T11:20:00Z"/>
        </w:rPr>
      </w:pPr>
      <w:del w:id="601" w:author="Nancy Muchmore" w:date="2001-12-19T11:20:00Z">
        <w:r>
          <w:rPr/>
          <w:delText>Enron Energia Industrial de Mexico, S. de R.L. de C.V.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603" w:author="Nancy Muchmore" w:date="2001-12-19T11:2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605" w:author="Nancy Muchmore" w:date="2001-12-19T11:20:00Z"/>
              </w:rPr>
            </w:pPr>
            <w:del w:id="604" w:author="Nancy Muchmore" w:date="2001-12-19T11:20:00Z">
              <w:r>
                <w:rPr/>
                <w:delText>Management Board Member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607" w:author="Nancy Muchmore" w:date="2001-12-19T11:20:00Z"/>
              </w:rPr>
            </w:pPr>
            <w:del w:id="606" w:author="Nancy Muchmore" w:date="2001-12-19T11:2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609" w:author="Nancy Muchmore" w:date="2001-12-19T11:20:00Z"/>
              </w:rPr>
            </w:pPr>
            <w:del w:id="608" w:author="Nancy Muchmore" w:date="2001-12-19T11:20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Energia de Bolivia Holdings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Energia de Bolivia Investments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Global Equity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International Argentina Holdings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International Argentina Investments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International Argentina Transmission Investment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International Argentina Transmission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International Bolivia Investments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International Latin America Investments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International Latin America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International Rio Investments 1997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611" w:author="Nancy Muchmore" w:date="2001-12-19T11:20:00Z"/>
        </w:rPr>
      </w:pPr>
      <w:del w:id="610" w:author="Nancy Muchmore" w:date="2001-12-19T11:20:00Z">
        <w:r>
          <w:rPr/>
          <w:delText>Enron Lawhill Capital Corp.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612" w:author="Nancy Muchmore" w:date="2001-12-19T11:2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614" w:author="Nancy Muchmore" w:date="2001-12-19T11:20:00Z"/>
              </w:rPr>
            </w:pPr>
            <w:del w:id="613" w:author="Nancy Muchmore" w:date="2001-12-19T11:20:00Z">
              <w:r>
                <w:rPr/>
                <w:delText>President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616" w:author="Nancy Muchmore" w:date="2001-12-19T11:20:00Z"/>
              </w:rPr>
            </w:pPr>
            <w:del w:id="615" w:author="Nancy Muchmore" w:date="2001-12-19T11:2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618" w:author="Nancy Muchmore" w:date="2001-12-19T11:20:00Z"/>
              </w:rPr>
            </w:pPr>
            <w:del w:id="617" w:author="Nancy Muchmore" w:date="2001-12-19T11:20:00Z">
              <w:r>
                <w:rPr/>
              </w:r>
            </w:del>
          </w:p>
        </w:tc>
      </w:tr>
    </w:tbl>
    <w:p>
      <w:pPr>
        <w:pStyle w:val="Normal"/>
        <w:rPr>
          <w:del w:id="620" w:author="Nancy Muchmore" w:date="2001-12-19T11:20:00Z"/>
        </w:rPr>
      </w:pPr>
      <w:del w:id="619" w:author="Nancy Muchmore" w:date="2001-12-19T11:20:00Z">
        <w:r>
          <w:rPr/>
        </w:r>
      </w:del>
    </w:p>
    <w:p>
      <w:pPr>
        <w:pStyle w:val="Normal"/>
        <w:rPr>
          <w:del w:id="622" w:author="Nancy Muchmore" w:date="2001-12-19T11:20:00Z"/>
        </w:rPr>
      </w:pPr>
      <w:del w:id="621" w:author="Nancy Muchmore" w:date="2001-12-19T11:20:00Z">
        <w:r>
          <w:rPr/>
          <w:delText>Enron MW, L.L.C.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623" w:author="Nancy Muchmore" w:date="2001-12-19T11:2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625" w:author="Nancy Muchmore" w:date="2001-12-19T11:20:00Z"/>
              </w:rPr>
            </w:pPr>
            <w:del w:id="624" w:author="Nancy Muchmore" w:date="2001-12-19T11:20:00Z">
              <w:r>
                <w:rPr/>
                <w:delText>President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627" w:author="Nancy Muchmore" w:date="2001-12-19T11:20:00Z"/>
              </w:rPr>
            </w:pPr>
            <w:del w:id="626" w:author="Nancy Muchmore" w:date="2001-12-19T11:2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629" w:author="Nancy Muchmore" w:date="2001-12-19T11:20:00Z"/>
              </w:rPr>
            </w:pPr>
            <w:del w:id="628" w:author="Nancy Muchmore" w:date="2001-12-19T11:20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Mato Grosso do Sul Investments Ltd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631" w:author="Nancy Muchmore" w:date="2001-12-19T11:20:00Z"/>
        </w:rPr>
      </w:pPr>
      <w:del w:id="630" w:author="Nancy Muchmore" w:date="2001-12-19T11:20:00Z">
        <w:r>
          <w:rPr/>
          <w:delText>Enron McCommas Bluff LLC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632" w:author="Nancy Muchmore" w:date="2001-12-19T11:2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634" w:author="Nancy Muchmore" w:date="2001-12-19T11:20:00Z"/>
              </w:rPr>
            </w:pPr>
            <w:del w:id="633" w:author="Nancy Muchmore" w:date="2001-12-19T11:20:00Z">
              <w:r>
                <w:rPr/>
                <w:delText>President and Chief Operating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636" w:author="Nancy Muchmore" w:date="2001-12-19T11:20:00Z"/>
              </w:rPr>
            </w:pPr>
            <w:del w:id="635" w:author="Nancy Muchmore" w:date="2001-12-19T11:2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638" w:author="Nancy Muchmore" w:date="2001-12-19T11:20:00Z"/>
              </w:rPr>
            </w:pPr>
            <w:del w:id="637" w:author="Nancy Muchmore" w:date="2001-12-19T11:20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640" w:author="Nancy Muchmore" w:date="2001-12-19T11:20:00Z"/>
        </w:rPr>
      </w:pPr>
      <w:del w:id="639" w:author="Nancy Muchmore" w:date="2001-12-19T11:20:00Z">
        <w:r>
          <w:rPr/>
          <w:delText>Enron Mexico Corp.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641" w:author="Nancy Muchmore" w:date="2001-12-19T11:2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643" w:author="Nancy Muchmore" w:date="2001-12-19T11:20:00Z"/>
              </w:rPr>
            </w:pPr>
            <w:del w:id="642" w:author="Nancy Muchmore" w:date="2001-12-19T11:20:00Z">
              <w:r>
                <w:rPr/>
                <w:delText>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645" w:author="Nancy Muchmore" w:date="2001-12-19T11:20:00Z"/>
              </w:rPr>
            </w:pPr>
            <w:del w:id="644" w:author="Nancy Muchmore" w:date="2001-12-19T11:2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647" w:author="Nancy Muchmore" w:date="2001-12-19T11:20:00Z"/>
              </w:rPr>
            </w:pPr>
            <w:del w:id="646" w:author="Nancy Muchmore" w:date="2001-12-19T11:20:00Z">
              <w:r>
                <w:rPr/>
              </w:r>
            </w:del>
          </w:p>
        </w:tc>
      </w:tr>
    </w:tbl>
    <w:p>
      <w:pPr>
        <w:pStyle w:val="Normal"/>
        <w:rPr>
          <w:del w:id="649" w:author="Nancy Muchmore" w:date="2001-12-19T11:20:00Z"/>
        </w:rPr>
      </w:pPr>
      <w:del w:id="648" w:author="Nancy Muchmore" w:date="2001-12-19T11:20:00Z">
        <w:r>
          <w:rPr/>
        </w:r>
      </w:del>
    </w:p>
    <w:p>
      <w:pPr>
        <w:pStyle w:val="Normal"/>
        <w:rPr>
          <w:del w:id="651" w:author="Nancy Muchmore" w:date="2001-12-19T11:20:00Z"/>
        </w:rPr>
      </w:pPr>
      <w:del w:id="650" w:author="Nancy Muchmore" w:date="2001-12-19T11:20:00Z">
        <w:r>
          <w:rPr/>
          <w:delText>Enron Minority Development Corp.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652" w:author="Nancy Muchmore" w:date="2001-12-19T11:2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654" w:author="Nancy Muchmore" w:date="2001-12-19T11:20:00Z"/>
              </w:rPr>
            </w:pPr>
            <w:del w:id="653" w:author="Nancy Muchmore" w:date="2001-12-19T11:20:00Z">
              <w:r>
                <w:rPr/>
                <w:delText>President and 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656" w:author="Nancy Muchmore" w:date="2001-12-19T11:20:00Z"/>
              </w:rPr>
            </w:pPr>
            <w:del w:id="655" w:author="Nancy Muchmore" w:date="2001-12-19T11:2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658" w:author="Nancy Muchmore" w:date="2001-12-19T11:20:00Z"/>
              </w:rPr>
            </w:pPr>
            <w:del w:id="657" w:author="Nancy Muchmore" w:date="2001-12-19T11:20:00Z">
              <w:r>
                <w:rPr/>
              </w:r>
            </w:del>
          </w:p>
        </w:tc>
      </w:tr>
    </w:tbl>
    <w:p>
      <w:pPr>
        <w:pStyle w:val="Normal"/>
        <w:rPr>
          <w:del w:id="660" w:author="Nancy Muchmore" w:date="2001-12-19T11:20:00Z"/>
        </w:rPr>
      </w:pPr>
      <w:del w:id="659" w:author="Nancy Muchmore" w:date="2001-12-19T11:20:00Z">
        <w:r>
          <w:rPr/>
        </w:r>
      </w:del>
    </w:p>
    <w:p>
      <w:pPr>
        <w:pStyle w:val="Normal"/>
        <w:rPr>
          <w:del w:id="662" w:author="Nancy Muchmore" w:date="2001-12-19T11:20:00Z"/>
        </w:rPr>
      </w:pPr>
      <w:del w:id="661" w:author="Nancy Muchmore" w:date="2001-12-19T11:20:00Z">
        <w:r>
          <w:rPr/>
          <w:delText>Enron Natural Gas Marketing Corp.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663" w:author="Nancy Muchmore" w:date="2001-12-19T11:2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665" w:author="Nancy Muchmore" w:date="2001-12-19T11:20:00Z"/>
              </w:rPr>
            </w:pPr>
            <w:del w:id="664" w:author="Nancy Muchmore" w:date="2001-12-19T11:20:00Z">
              <w:r>
                <w:rPr/>
                <w:delText>President and 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667" w:author="Nancy Muchmore" w:date="2001-12-19T11:20:00Z"/>
              </w:rPr>
            </w:pPr>
            <w:del w:id="666" w:author="Nancy Muchmore" w:date="2001-12-19T11:2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669" w:author="Nancy Muchmore" w:date="2001-12-19T11:20:00Z"/>
              </w:rPr>
            </w:pPr>
            <w:del w:id="668" w:author="Nancy Muchmore" w:date="2001-12-19T11:20:00Z">
              <w:r>
                <w:rPr/>
              </w:r>
            </w:del>
          </w:p>
        </w:tc>
      </w:tr>
    </w:tbl>
    <w:p>
      <w:pPr>
        <w:pStyle w:val="Normal"/>
        <w:rPr>
          <w:del w:id="671" w:author="Nancy Muchmore" w:date="2001-12-19T11:20:00Z"/>
        </w:rPr>
      </w:pPr>
      <w:del w:id="670" w:author="Nancy Muchmore" w:date="2001-12-19T11:20:00Z">
        <w:r>
          <w:rPr/>
        </w:r>
      </w:del>
    </w:p>
    <w:p>
      <w:pPr>
        <w:pStyle w:val="Normal"/>
        <w:rPr>
          <w:del w:id="673" w:author="Nancy Muchmore" w:date="2001-12-19T11:20:00Z"/>
        </w:rPr>
      </w:pPr>
      <w:del w:id="672" w:author="Nancy Muchmore" w:date="2001-12-19T11:20:00Z">
        <w:r>
          <w:rPr/>
          <w:delText>Enron North America Corp.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674" w:author="Nancy Muchmore" w:date="2001-12-19T11:2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676" w:author="Nancy Muchmore" w:date="2001-12-19T11:20:00Z"/>
              </w:rPr>
            </w:pPr>
            <w:del w:id="675" w:author="Nancy Muchmore" w:date="2001-12-19T11:20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678" w:author="Nancy Muchmore" w:date="2001-12-19T11:20:00Z"/>
              </w:rPr>
            </w:pPr>
            <w:del w:id="677" w:author="Nancy Muchmore" w:date="2001-12-19T11:2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680" w:author="Nancy Muchmore" w:date="2001-12-19T11:20:00Z"/>
              </w:rPr>
            </w:pPr>
            <w:del w:id="679" w:author="Nancy Muchmore" w:date="2001-12-19T11:20:00Z">
              <w:r>
                <w:rPr/>
              </w:r>
            </w:del>
          </w:p>
        </w:tc>
      </w:tr>
      <w:tr>
        <w:trPr>
          <w:del w:id="681" w:author="Nancy Muchmore" w:date="2001-12-19T11:2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683" w:author="Nancy Muchmore" w:date="2001-12-19T11:20:00Z"/>
              </w:rPr>
            </w:pPr>
            <w:del w:id="682" w:author="Nancy Muchmore" w:date="2001-12-19T11:20:00Z">
              <w:r>
                <w:rPr/>
                <w:delText>President and Chief Executive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685" w:author="Nancy Muchmore" w:date="2001-12-19T11:20:00Z"/>
              </w:rPr>
            </w:pPr>
            <w:del w:id="684" w:author="Nancy Muchmore" w:date="2001-12-19T11:2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687" w:author="Nancy Muchmore" w:date="2001-12-19T11:20:00Z"/>
              </w:rPr>
            </w:pPr>
            <w:del w:id="686" w:author="Nancy Muchmore" w:date="2001-12-19T11:20:00Z">
              <w:r>
                <w:rPr/>
              </w:r>
            </w:del>
          </w:p>
        </w:tc>
      </w:tr>
    </w:tbl>
    <w:p>
      <w:pPr>
        <w:pStyle w:val="Normal"/>
        <w:rPr>
          <w:del w:id="689" w:author="Nancy Muchmore" w:date="2001-12-19T11:20:00Z"/>
        </w:rPr>
      </w:pPr>
      <w:del w:id="688" w:author="Nancy Muchmore" w:date="2001-12-19T11:20:00Z">
        <w:r>
          <w:rPr/>
        </w:r>
      </w:del>
    </w:p>
    <w:p>
      <w:pPr>
        <w:pStyle w:val="Normal"/>
        <w:rPr>
          <w:del w:id="691" w:author="Nancy Muchmore" w:date="2001-12-19T11:20:00Z"/>
        </w:rPr>
      </w:pPr>
      <w:del w:id="690" w:author="Nancy Muchmore" w:date="2001-12-19T11:20:00Z">
        <w:r>
          <w:rPr/>
          <w:delText>Enron Oregon Services, Inc.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692" w:author="Nancy Muchmore" w:date="2001-12-19T11:2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694" w:author="Nancy Muchmore" w:date="2001-12-19T11:20:00Z"/>
              </w:rPr>
            </w:pPr>
            <w:del w:id="693" w:author="Nancy Muchmore" w:date="2001-12-19T11:20:00Z">
              <w:r>
                <w:rPr/>
                <w:delText>President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696" w:author="Nancy Muchmore" w:date="2001-12-19T11:20:00Z"/>
              </w:rPr>
            </w:pPr>
            <w:del w:id="695" w:author="Nancy Muchmore" w:date="2001-12-19T11:2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698" w:author="Nancy Muchmore" w:date="2001-12-19T11:20:00Z"/>
              </w:rPr>
            </w:pPr>
            <w:del w:id="697" w:author="Nancy Muchmore" w:date="2001-12-19T11:20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PSB Marketing Holdings II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PSB Marketing Holdings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PSB Marketing Investments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Paysandu Development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Paysandu Holdings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Peru Distribution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Peru Transportation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Pipeline Uruguay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700" w:author="Nancy Muchmore" w:date="2001-12-19T11:20:00Z"/>
        </w:rPr>
      </w:pPr>
      <w:del w:id="699" w:author="Nancy Muchmore" w:date="2001-12-19T11:20:00Z">
        <w:r>
          <w:rPr/>
          <w:delText>Enron Poland Sp. z o.o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701" w:author="Nancy Muchmore" w:date="2001-12-19T11:2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703" w:author="Nancy Muchmore" w:date="2001-12-19T11:20:00Z"/>
              </w:rPr>
            </w:pPr>
            <w:del w:id="702" w:author="Nancy Muchmore" w:date="2001-12-19T11:20:00Z">
              <w:r>
                <w:rPr/>
                <w:delText>Management Board Member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705" w:author="Nancy Muchmore" w:date="2001-12-19T11:20:00Z"/>
              </w:rPr>
            </w:pPr>
            <w:del w:id="704" w:author="Nancy Muchmore" w:date="2001-12-19T11:2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707" w:author="Nancy Muchmore" w:date="2001-12-19T11:20:00Z"/>
              </w:rPr>
            </w:pPr>
            <w:del w:id="706" w:author="Nancy Muchmore" w:date="2001-12-19T11:20:00Z">
              <w:r>
                <w:rPr/>
              </w:r>
            </w:del>
          </w:p>
        </w:tc>
      </w:tr>
    </w:tbl>
    <w:p>
      <w:pPr>
        <w:pStyle w:val="Normal"/>
        <w:rPr>
          <w:del w:id="709" w:author="Nancy Muchmore" w:date="2001-12-19T11:20:00Z"/>
        </w:rPr>
      </w:pPr>
      <w:del w:id="708" w:author="Nancy Muchmore" w:date="2001-12-19T11:20:00Z">
        <w:r>
          <w:rPr/>
        </w:r>
      </w:del>
    </w:p>
    <w:p>
      <w:pPr>
        <w:pStyle w:val="Normal"/>
        <w:rPr>
          <w:del w:id="711" w:author="Nancy Muchmore" w:date="2001-12-19T11:20:00Z"/>
        </w:rPr>
      </w:pPr>
      <w:del w:id="710" w:author="Nancy Muchmore" w:date="2001-12-19T11:20:00Z">
        <w:r>
          <w:rPr/>
          <w:delText>Enron Ponderosa Management Holdings, Inc.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712" w:author="Nancy Muchmore" w:date="2001-12-19T11:2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714" w:author="Nancy Muchmore" w:date="2001-12-19T11:20:00Z"/>
              </w:rPr>
            </w:pPr>
            <w:del w:id="713" w:author="Nancy Muchmore" w:date="2001-12-19T11:20:00Z">
              <w:r>
                <w:rPr/>
                <w:delText>President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716" w:author="Nancy Muchmore" w:date="2001-12-19T11:20:00Z"/>
              </w:rPr>
            </w:pPr>
            <w:del w:id="715" w:author="Nancy Muchmore" w:date="2001-12-19T11:2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718" w:author="Nancy Muchmore" w:date="2001-12-19T11:20:00Z"/>
              </w:rPr>
            </w:pPr>
            <w:del w:id="717" w:author="Nancy Muchmore" w:date="2001-12-19T11:20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Power Mato Grosso do Sul Holdings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Power Mato Grosso do Sul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720" w:author="Nancy Muchmore" w:date="2001-12-19T11:20:00Z"/>
        </w:rPr>
      </w:pPr>
      <w:del w:id="719" w:author="Nancy Muchmore" w:date="2001-12-19T11:20:00Z">
        <w:r>
          <w:rPr/>
          <w:delText>Enron Power Oil Supply Corp.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721" w:author="Nancy Muchmore" w:date="2001-12-19T11:2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723" w:author="Nancy Muchmore" w:date="2001-12-19T11:20:00Z"/>
              </w:rPr>
            </w:pPr>
            <w:del w:id="722" w:author="Nancy Muchmore" w:date="2001-12-19T11:20:00Z">
              <w:r>
                <w:rPr/>
                <w:delText>President and 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725" w:author="Nancy Muchmore" w:date="2001-12-19T11:20:00Z"/>
              </w:rPr>
            </w:pPr>
            <w:del w:id="724" w:author="Nancy Muchmore" w:date="2001-12-19T11:2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727" w:author="Nancy Muchmore" w:date="2001-12-19T11:20:00Z"/>
              </w:rPr>
            </w:pPr>
            <w:del w:id="726" w:author="Nancy Muchmore" w:date="2001-12-19T11:20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Puerto Suarez Holdings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Puerto Suarez Investments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Sao Paulo Investments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729" w:author="Nancy Muchmore" w:date="2001-12-19T11:20:00Z"/>
        </w:rPr>
      </w:pPr>
      <w:del w:id="728" w:author="Nancy Muchmore" w:date="2001-12-19T11:20:00Z">
        <w:r>
          <w:rPr/>
          <w:delText>Enron Servicios de Mexico, S. de R.L. de C.V.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730" w:author="Nancy Muchmore" w:date="2001-12-19T11:20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732" w:author="Nancy Muchmore" w:date="2001-12-19T11:20:00Z"/>
              </w:rPr>
            </w:pPr>
            <w:del w:id="731" w:author="Nancy Muchmore" w:date="2001-12-19T11:20:00Z">
              <w:r>
                <w:rPr/>
                <w:delText>Managing Director (D)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734" w:author="Nancy Muchmore" w:date="2001-12-19T11:20:00Z"/>
              </w:rPr>
            </w:pPr>
            <w:del w:id="733" w:author="Nancy Muchmore" w:date="2001-12-19T11:20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736" w:author="Nancy Muchmore" w:date="2001-12-19T11:20:00Z"/>
              </w:rPr>
            </w:pPr>
            <w:del w:id="735" w:author="Nancy Muchmore" w:date="2001-12-19T11:20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South America Energy Services Holdings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South America Energy Services Investments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South America LLC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Transportadora Uruguay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738" w:author="Nancy Muchmore" w:date="2001-12-19T11:21:00Z"/>
        </w:rPr>
      </w:pPr>
      <w:del w:id="737" w:author="Nancy Muchmore" w:date="2001-12-19T11:21:00Z">
        <w:r>
          <w:rPr/>
          <w:delText>Enron Ventures Corp.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739" w:author="Nancy Muchmore" w:date="2001-12-19T11:2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741" w:author="Nancy Muchmore" w:date="2001-12-19T11:21:00Z"/>
              </w:rPr>
            </w:pPr>
            <w:del w:id="740" w:author="Nancy Muchmore" w:date="2001-12-19T11:21:00Z">
              <w:r>
                <w:rPr/>
                <w:delText>President and 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743" w:author="Nancy Muchmore" w:date="2001-12-19T11:21:00Z"/>
              </w:rPr>
            </w:pPr>
            <w:del w:id="742" w:author="Nancy Muchmore" w:date="2001-12-19T11:2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745" w:author="Nancy Muchmore" w:date="2001-12-19T11:21:00Z"/>
              </w:rPr>
            </w:pPr>
            <w:del w:id="744" w:author="Nancy Muchmore" w:date="2001-12-19T11:21:00Z">
              <w:r>
                <w:rPr/>
              </w:r>
            </w:del>
          </w:p>
        </w:tc>
      </w:tr>
    </w:tbl>
    <w:p>
      <w:pPr>
        <w:pStyle w:val="Normal"/>
        <w:rPr>
          <w:del w:id="747" w:author="Nancy Muchmore" w:date="2001-12-19T11:21:00Z"/>
        </w:rPr>
      </w:pPr>
      <w:del w:id="746" w:author="Nancy Muchmore" w:date="2001-12-19T11:21:00Z">
        <w:r>
          <w:rPr/>
        </w:r>
      </w:del>
    </w:p>
    <w:p>
      <w:pPr>
        <w:pStyle w:val="Normal"/>
        <w:rPr>
          <w:del w:id="749" w:author="Nancy Muchmore" w:date="2001-12-19T11:21:00Z"/>
        </w:rPr>
      </w:pPr>
      <w:del w:id="748" w:author="Nancy Muchmore" w:date="2001-12-19T11:21:00Z">
        <w:r>
          <w:rPr/>
          <w:delText>Enron-Richmond Power Corp.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750" w:author="Nancy Muchmore" w:date="2001-12-19T11:2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752" w:author="Nancy Muchmore" w:date="2001-12-19T11:21:00Z"/>
              </w:rPr>
            </w:pPr>
            <w:del w:id="751" w:author="Nancy Muchmore" w:date="2001-12-19T11:21:00Z">
              <w:r>
                <w:rPr/>
                <w:delText>President and 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754" w:author="Nancy Muchmore" w:date="2001-12-19T11:21:00Z"/>
              </w:rPr>
            </w:pPr>
            <w:del w:id="753" w:author="Nancy Muchmore" w:date="2001-12-19T11:2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756" w:author="Nancy Muchmore" w:date="2001-12-19T11:21:00Z"/>
              </w:rPr>
            </w:pPr>
            <w:del w:id="755" w:author="Nancy Muchmore" w:date="2001-12-19T11:21:00Z">
              <w:r>
                <w:rPr/>
              </w:r>
            </w:del>
          </w:p>
        </w:tc>
      </w:tr>
    </w:tbl>
    <w:p>
      <w:pPr>
        <w:pStyle w:val="Normal"/>
        <w:rPr>
          <w:del w:id="758" w:author="Nancy Muchmore" w:date="2001-12-19T11:21:00Z"/>
        </w:rPr>
      </w:pPr>
      <w:del w:id="757" w:author="Nancy Muchmore" w:date="2001-12-19T11:21:00Z">
        <w:r>
          <w:rPr/>
        </w:r>
      </w:del>
    </w:p>
    <w:p>
      <w:pPr>
        <w:pStyle w:val="Normal"/>
        <w:rPr>
          <w:del w:id="760" w:author="Nancy Muchmore" w:date="2001-12-19T11:21:00Z"/>
        </w:rPr>
      </w:pPr>
      <w:del w:id="759" w:author="Nancy Muchmore" w:date="2001-12-19T11:21:00Z">
        <w:r>
          <w:rPr/>
          <w:delText>Entrada Energy Ventures, L.L.C.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761" w:author="Nancy Muchmore" w:date="2001-12-19T11:2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763" w:author="Nancy Muchmore" w:date="2001-12-19T11:21:00Z"/>
              </w:rPr>
            </w:pPr>
            <w:del w:id="762" w:author="Nancy Muchmore" w:date="2001-12-19T11:21:00Z">
              <w:r>
                <w:rPr/>
                <w:delText>President and Chief Operating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765" w:author="Nancy Muchmore" w:date="2001-12-19T11:21:00Z"/>
              </w:rPr>
            </w:pPr>
            <w:del w:id="764" w:author="Nancy Muchmore" w:date="2001-12-19T11:2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767" w:author="Nancy Muchmore" w:date="2001-12-19T11:21:00Z"/>
              </w:rPr>
            </w:pPr>
            <w:del w:id="766" w:author="Nancy Muchmore" w:date="2001-12-19T11:21:00Z">
              <w:r>
                <w:rPr/>
              </w:r>
            </w:del>
          </w:p>
        </w:tc>
      </w:tr>
    </w:tbl>
    <w:p>
      <w:pPr>
        <w:pStyle w:val="Normal"/>
        <w:rPr>
          <w:del w:id="769" w:author="Nancy Muchmore" w:date="2001-12-19T11:21:00Z"/>
        </w:rPr>
      </w:pPr>
      <w:del w:id="768" w:author="Nancy Muchmore" w:date="2001-12-19T11:21:00Z">
        <w:r>
          <w:rPr/>
        </w:r>
      </w:del>
    </w:p>
    <w:p>
      <w:pPr>
        <w:pStyle w:val="Normal"/>
        <w:rPr>
          <w:del w:id="771" w:author="Nancy Muchmore" w:date="2001-12-19T11:21:00Z"/>
        </w:rPr>
      </w:pPr>
      <w:del w:id="770" w:author="Nancy Muchmore" w:date="2001-12-19T11:21:00Z">
        <w:r>
          <w:rPr/>
          <w:delText>FS 360 Corp.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772" w:author="Nancy Muchmore" w:date="2001-12-19T11:2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774" w:author="Nancy Muchmore" w:date="2001-12-19T11:21:00Z"/>
              </w:rPr>
            </w:pPr>
            <w:del w:id="773" w:author="Nancy Muchmore" w:date="2001-12-19T11:21:00Z">
              <w:r>
                <w:rPr/>
                <w:delText>President and Chief Operating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776" w:author="Nancy Muchmore" w:date="2001-12-19T11:21:00Z"/>
              </w:rPr>
            </w:pPr>
            <w:del w:id="775" w:author="Nancy Muchmore" w:date="2001-12-19T11:2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778" w:author="Nancy Muchmore" w:date="2001-12-19T11:21:00Z"/>
              </w:rPr>
            </w:pPr>
            <w:del w:id="777" w:author="Nancy Muchmore" w:date="2001-12-19T11:21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Gas Natural Sudamericano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Global Petroleum &amp; Gas Industry II Limited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780" w:author="Nancy Muchmore" w:date="2001-12-19T11:21:00Z"/>
        </w:rPr>
      </w:pPr>
      <w:del w:id="779" w:author="Nancy Muchmore" w:date="2001-12-19T11:21:00Z">
        <w:r>
          <w:rPr/>
          <w:delText>HGK Enterprises GP, Inc.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781" w:author="Nancy Muchmore" w:date="2001-12-19T11:2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783" w:author="Nancy Muchmore" w:date="2001-12-19T11:21:00Z"/>
              </w:rPr>
            </w:pPr>
            <w:del w:id="782" w:author="Nancy Muchmore" w:date="2001-12-19T11:21:00Z">
              <w:r>
                <w:rPr/>
                <w:delText>President and 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785" w:author="Nancy Muchmore" w:date="2001-12-19T11:21:00Z"/>
              </w:rPr>
            </w:pPr>
            <w:del w:id="784" w:author="Nancy Muchmore" w:date="2001-12-19T11:2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787" w:author="Nancy Muchmore" w:date="2001-12-19T11:21:00Z"/>
              </w:rPr>
            </w:pPr>
            <w:del w:id="786" w:author="Nancy Muchmore" w:date="2001-12-19T11:21:00Z">
              <w:r>
                <w:rPr/>
              </w:r>
            </w:del>
          </w:p>
        </w:tc>
      </w:tr>
    </w:tbl>
    <w:p>
      <w:pPr>
        <w:pStyle w:val="Normal"/>
        <w:rPr>
          <w:del w:id="789" w:author="Nancy Muchmore" w:date="2001-12-19T11:21:00Z"/>
        </w:rPr>
      </w:pPr>
      <w:del w:id="788" w:author="Nancy Muchmore" w:date="2001-12-19T11:21:00Z">
        <w:r>
          <w:rPr/>
        </w:r>
      </w:del>
    </w:p>
    <w:p>
      <w:pPr>
        <w:pStyle w:val="Normal"/>
        <w:rPr>
          <w:del w:id="791" w:author="Nancy Muchmore" w:date="2001-12-19T11:21:00Z"/>
        </w:rPr>
      </w:pPr>
      <w:del w:id="790" w:author="Nancy Muchmore" w:date="2001-12-19T11:21:00Z">
        <w:r>
          <w:rPr/>
          <w:delText>HGK Enterprises LP, Inc.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792" w:author="Nancy Muchmore" w:date="2001-12-19T11:2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794" w:author="Nancy Muchmore" w:date="2001-12-19T11:21:00Z"/>
              </w:rPr>
            </w:pPr>
            <w:del w:id="793" w:author="Nancy Muchmore" w:date="2001-12-19T11:21:00Z">
              <w:r>
                <w:rPr/>
                <w:delText>President and 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796" w:author="Nancy Muchmore" w:date="2001-12-19T11:21:00Z"/>
              </w:rPr>
            </w:pPr>
            <w:del w:id="795" w:author="Nancy Muchmore" w:date="2001-12-19T11:2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798" w:author="Nancy Muchmore" w:date="2001-12-19T11:21:00Z"/>
              </w:rPr>
            </w:pPr>
            <w:del w:id="797" w:author="Nancy Muchmore" w:date="2001-12-19T11:21:00Z">
              <w:r>
                <w:rPr/>
              </w:r>
            </w:del>
          </w:p>
        </w:tc>
      </w:tr>
    </w:tbl>
    <w:p>
      <w:pPr>
        <w:pStyle w:val="Normal"/>
        <w:rPr>
          <w:del w:id="800" w:author="Nancy Muchmore" w:date="2001-12-19T11:21:00Z"/>
        </w:rPr>
      </w:pPr>
      <w:del w:id="799" w:author="Nancy Muchmore" w:date="2001-12-19T11:21:00Z">
        <w:r>
          <w:rPr/>
        </w:r>
      </w:del>
    </w:p>
    <w:p>
      <w:pPr>
        <w:pStyle w:val="Normal"/>
        <w:rPr>
          <w:del w:id="802" w:author="Nancy Muchmore" w:date="2001-12-19T11:21:00Z"/>
        </w:rPr>
      </w:pPr>
      <w:del w:id="801" w:author="Nancy Muchmore" w:date="2001-12-19T11:21:00Z">
        <w:r>
          <w:rPr/>
          <w:delText>Harrier Power Corporation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803" w:author="Nancy Muchmore" w:date="2001-12-19T11:2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805" w:author="Nancy Muchmore" w:date="2001-12-19T11:21:00Z"/>
              </w:rPr>
            </w:pPr>
            <w:del w:id="804" w:author="Nancy Muchmore" w:date="2001-12-19T11:21:00Z">
              <w:r>
                <w:rPr/>
                <w:delText>President and Chief Operating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807" w:author="Nancy Muchmore" w:date="2001-12-19T11:21:00Z"/>
              </w:rPr>
            </w:pPr>
            <w:del w:id="806" w:author="Nancy Muchmore" w:date="2001-12-19T11:2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809" w:author="Nancy Muchmore" w:date="2001-12-19T11:21:00Z"/>
              </w:rPr>
            </w:pPr>
            <w:del w:id="808" w:author="Nancy Muchmore" w:date="2001-12-19T11:21:00Z">
              <w:r>
                <w:rPr/>
              </w:r>
            </w:del>
          </w:p>
        </w:tc>
      </w:tr>
    </w:tbl>
    <w:p>
      <w:pPr>
        <w:pStyle w:val="Normal"/>
        <w:rPr>
          <w:del w:id="811" w:author="Nancy Muchmore" w:date="2001-12-19T11:21:00Z"/>
        </w:rPr>
      </w:pPr>
      <w:del w:id="810" w:author="Nancy Muchmore" w:date="2001-12-19T11:21:00Z">
        <w:r>
          <w:rPr/>
        </w:r>
      </w:del>
    </w:p>
    <w:p>
      <w:pPr>
        <w:pStyle w:val="Normal"/>
        <w:rPr>
          <w:del w:id="813" w:author="Nancy Muchmore" w:date="2001-12-19T11:21:00Z"/>
        </w:rPr>
      </w:pPr>
      <w:del w:id="812" w:author="Nancy Muchmore" w:date="2001-12-19T11:21:00Z">
        <w:r>
          <w:rPr/>
          <w:delText>JEDI - Lewis, L.L.C.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814" w:author="Nancy Muchmore" w:date="2001-12-19T11:2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816" w:author="Nancy Muchmore" w:date="2001-12-19T11:21:00Z"/>
              </w:rPr>
            </w:pPr>
            <w:del w:id="815" w:author="Nancy Muchmore" w:date="2001-12-19T11:21:00Z">
              <w:r>
                <w:rPr/>
                <w:delText>President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818" w:author="Nancy Muchmore" w:date="2001-12-19T11:21:00Z"/>
              </w:rPr>
            </w:pPr>
            <w:del w:id="817" w:author="Nancy Muchmore" w:date="2001-12-19T11:2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820" w:author="Nancy Muchmore" w:date="2001-12-19T11:21:00Z"/>
              </w:rPr>
            </w:pPr>
            <w:del w:id="819" w:author="Nancy Muchmore" w:date="2001-12-19T11:21:00Z">
              <w:r>
                <w:rPr/>
              </w:r>
            </w:del>
          </w:p>
        </w:tc>
      </w:tr>
    </w:tbl>
    <w:p>
      <w:pPr>
        <w:pStyle w:val="Normal"/>
        <w:rPr>
          <w:del w:id="822" w:author="Nancy Muchmore" w:date="2001-12-19T11:21:00Z"/>
        </w:rPr>
      </w:pPr>
      <w:del w:id="821" w:author="Nancy Muchmore" w:date="2001-12-19T11:21:00Z">
        <w:r>
          <w:rPr/>
        </w:r>
      </w:del>
    </w:p>
    <w:p>
      <w:pPr>
        <w:pStyle w:val="Normal"/>
        <w:rPr>
          <w:del w:id="824" w:author="Nancy Muchmore" w:date="2001-12-19T11:21:00Z"/>
        </w:rPr>
      </w:pPr>
      <w:del w:id="823" w:author="Nancy Muchmore" w:date="2001-12-19T11:21:00Z">
        <w:r>
          <w:rPr/>
          <w:delText>JEDI Capital II L.L.C.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825" w:author="Nancy Muchmore" w:date="2001-12-19T11:2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827" w:author="Nancy Muchmore" w:date="2001-12-19T11:21:00Z"/>
              </w:rPr>
            </w:pPr>
            <w:del w:id="826" w:author="Nancy Muchmore" w:date="2001-12-19T11:21:00Z">
              <w:r>
                <w:rPr/>
                <w:delText>President and 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829" w:author="Nancy Muchmore" w:date="2001-12-19T11:21:00Z"/>
              </w:rPr>
            </w:pPr>
            <w:del w:id="828" w:author="Nancy Muchmore" w:date="2001-12-19T11:2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831" w:author="Nancy Muchmore" w:date="2001-12-19T11:21:00Z"/>
              </w:rPr>
            </w:pPr>
            <w:del w:id="830" w:author="Nancy Muchmore" w:date="2001-12-19T11:21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833" w:author="Nancy Muchmore" w:date="2001-12-19T11:21:00Z"/>
        </w:rPr>
      </w:pPr>
      <w:del w:id="832" w:author="Nancy Muchmore" w:date="2001-12-19T11:21:00Z">
        <w:r>
          <w:rPr/>
          <w:delText>JILP-L.P., Inc.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834" w:author="Nancy Muchmore" w:date="2001-12-19T11:2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836" w:author="Nancy Muchmore" w:date="2001-12-19T11:21:00Z"/>
              </w:rPr>
            </w:pPr>
            <w:del w:id="835" w:author="Nancy Muchmore" w:date="2001-12-19T11:21:00Z">
              <w:r>
                <w:rPr/>
                <w:delText>President and 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838" w:author="Nancy Muchmore" w:date="2001-12-19T11:21:00Z"/>
              </w:rPr>
            </w:pPr>
            <w:del w:id="837" w:author="Nancy Muchmore" w:date="2001-12-19T11:2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840" w:author="Nancy Muchmore" w:date="2001-12-19T11:21:00Z"/>
              </w:rPr>
            </w:pPr>
            <w:del w:id="839" w:author="Nancy Muchmore" w:date="2001-12-19T11:21:00Z">
              <w:r>
                <w:rPr/>
              </w:r>
            </w:del>
          </w:p>
        </w:tc>
      </w:tr>
    </w:tbl>
    <w:p>
      <w:pPr>
        <w:pStyle w:val="Normal"/>
        <w:rPr>
          <w:del w:id="842" w:author="Nancy Muchmore" w:date="2001-12-19T11:21:00Z"/>
        </w:rPr>
      </w:pPr>
      <w:del w:id="841" w:author="Nancy Muchmore" w:date="2001-12-19T11:21:00Z">
        <w:r>
          <w:rPr/>
        </w:r>
      </w:del>
    </w:p>
    <w:p>
      <w:pPr>
        <w:pStyle w:val="Normal"/>
        <w:rPr>
          <w:del w:id="844" w:author="Nancy Muchmore" w:date="2001-12-19T11:21:00Z"/>
        </w:rPr>
      </w:pPr>
      <w:del w:id="843" w:author="Nancy Muchmore" w:date="2001-12-19T11:21:00Z">
        <w:r>
          <w:rPr/>
          <w:delText>Juniper GP, LLC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845" w:author="Nancy Muchmore" w:date="2001-12-19T11:2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847" w:author="Nancy Muchmore" w:date="2001-12-19T11:21:00Z"/>
              </w:rPr>
            </w:pPr>
            <w:del w:id="846" w:author="Nancy Muchmore" w:date="2001-12-19T11:21:00Z">
              <w:r>
                <w:rPr/>
                <w:delText>President and Chief Executive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849" w:author="Nancy Muchmore" w:date="2001-12-19T11:21:00Z"/>
              </w:rPr>
            </w:pPr>
            <w:del w:id="848" w:author="Nancy Muchmore" w:date="2001-12-19T11:2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851" w:author="Nancy Muchmore" w:date="2001-12-19T11:21:00Z"/>
              </w:rPr>
            </w:pPr>
            <w:del w:id="850" w:author="Nancy Muchmore" w:date="2001-12-19T11:21:00Z">
              <w:r>
                <w:rPr/>
              </w:r>
            </w:del>
          </w:p>
        </w:tc>
      </w:tr>
    </w:tbl>
    <w:p>
      <w:pPr>
        <w:pStyle w:val="Normal"/>
        <w:rPr>
          <w:del w:id="853" w:author="Nancy Muchmore" w:date="2001-12-19T11:21:00Z"/>
        </w:rPr>
      </w:pPr>
      <w:del w:id="852" w:author="Nancy Muchmore" w:date="2001-12-19T11:21:00Z">
        <w:r>
          <w:rPr/>
        </w:r>
      </w:del>
    </w:p>
    <w:p>
      <w:pPr>
        <w:pStyle w:val="Normal"/>
        <w:rPr>
          <w:del w:id="855" w:author="Nancy Muchmore" w:date="2001-12-19T11:21:00Z"/>
        </w:rPr>
      </w:pPr>
      <w:del w:id="854" w:author="Nancy Muchmore" w:date="2001-12-19T11:21:00Z">
        <w:r>
          <w:rPr/>
          <w:delText>KCSE Star, LLC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856" w:author="Nancy Muchmore" w:date="2001-12-19T11:2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858" w:author="Nancy Muchmore" w:date="2001-12-19T11:21:00Z"/>
              </w:rPr>
            </w:pPr>
            <w:del w:id="857" w:author="Nancy Muchmore" w:date="2001-12-19T11:21:00Z">
              <w:r>
                <w:rPr/>
                <w:delText>President and Chief Operating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860" w:author="Nancy Muchmore" w:date="2001-12-19T11:21:00Z"/>
              </w:rPr>
            </w:pPr>
            <w:del w:id="859" w:author="Nancy Muchmore" w:date="2001-12-19T11:2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862" w:author="Nancy Muchmore" w:date="2001-12-19T11:21:00Z"/>
              </w:rPr>
            </w:pPr>
            <w:del w:id="861" w:author="Nancy Muchmore" w:date="2001-12-19T11:21:00Z">
              <w:r>
                <w:rPr/>
              </w:r>
            </w:del>
          </w:p>
        </w:tc>
      </w:tr>
    </w:tbl>
    <w:p>
      <w:pPr>
        <w:pStyle w:val="Normal"/>
        <w:rPr>
          <w:del w:id="864" w:author="Nancy Muchmore" w:date="2001-12-19T11:21:00Z"/>
        </w:rPr>
      </w:pPr>
      <w:del w:id="863" w:author="Nancy Muchmore" w:date="2001-12-19T11:21:00Z">
        <w:r>
          <w:rPr/>
        </w:r>
      </w:del>
    </w:p>
    <w:p>
      <w:pPr>
        <w:pStyle w:val="Normal"/>
        <w:rPr>
          <w:del w:id="866" w:author="Nancy Muchmore" w:date="2001-12-19T11:21:00Z"/>
        </w:rPr>
      </w:pPr>
      <w:del w:id="865" w:author="Nancy Muchmore" w:date="2001-12-19T11:21:00Z">
        <w:r>
          <w:rPr/>
          <w:delText>Kenobe, Inc.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867" w:author="Nancy Muchmore" w:date="2001-12-19T11:2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869" w:author="Nancy Muchmore" w:date="2001-12-19T11:21:00Z"/>
              </w:rPr>
            </w:pPr>
            <w:del w:id="868" w:author="Nancy Muchmore" w:date="2001-12-19T11:21:00Z">
              <w:r>
                <w:rPr/>
                <w:delText>President and 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871" w:author="Nancy Muchmore" w:date="2001-12-19T11:21:00Z"/>
              </w:rPr>
            </w:pPr>
            <w:del w:id="870" w:author="Nancy Muchmore" w:date="2001-12-19T11:2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873" w:author="Nancy Muchmore" w:date="2001-12-19T11:21:00Z"/>
              </w:rPr>
            </w:pPr>
            <w:del w:id="872" w:author="Nancy Muchmore" w:date="2001-12-19T11:21:00Z">
              <w:r>
                <w:rPr/>
              </w:r>
            </w:del>
          </w:p>
        </w:tc>
      </w:tr>
    </w:tbl>
    <w:p>
      <w:pPr>
        <w:pStyle w:val="Normal"/>
        <w:rPr>
          <w:del w:id="875" w:author="Nancy Muchmore" w:date="2001-12-19T11:21:00Z"/>
        </w:rPr>
      </w:pPr>
      <w:del w:id="874" w:author="Nancy Muchmore" w:date="2001-12-19T11:21:00Z">
        <w:r>
          <w:rPr/>
        </w:r>
      </w:del>
    </w:p>
    <w:p>
      <w:pPr>
        <w:pStyle w:val="Normal"/>
        <w:rPr>
          <w:del w:id="877" w:author="Nancy Muchmore" w:date="2001-12-19T11:21:00Z"/>
        </w:rPr>
      </w:pPr>
      <w:del w:id="876" w:author="Nancy Muchmore" w:date="2001-12-19T11:21:00Z">
        <w:r>
          <w:rPr/>
          <w:delText>LGMI, Inc.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878" w:author="Nancy Muchmore" w:date="2001-12-19T11:2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880" w:author="Nancy Muchmore" w:date="2001-12-19T11:21:00Z"/>
              </w:rPr>
            </w:pPr>
            <w:del w:id="879" w:author="Nancy Muchmore" w:date="2001-12-19T11:21:00Z">
              <w:r>
                <w:rPr/>
                <w:delText>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882" w:author="Nancy Muchmore" w:date="2001-12-19T11:21:00Z"/>
              </w:rPr>
            </w:pPr>
            <w:del w:id="881" w:author="Nancy Muchmore" w:date="2001-12-19T11:2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884" w:author="Nancy Muchmore" w:date="2001-12-19T11:21:00Z"/>
              </w:rPr>
            </w:pPr>
            <w:del w:id="883" w:author="Nancy Muchmore" w:date="2001-12-19T11:21:00Z">
              <w:r>
                <w:rPr/>
              </w:r>
            </w:del>
          </w:p>
        </w:tc>
      </w:tr>
    </w:tbl>
    <w:p>
      <w:pPr>
        <w:pStyle w:val="Normal"/>
        <w:rPr>
          <w:del w:id="886" w:author="Nancy Muchmore" w:date="2001-12-19T11:21:00Z"/>
        </w:rPr>
      </w:pPr>
      <w:del w:id="885" w:author="Nancy Muchmore" w:date="2001-12-19T11:21:00Z">
        <w:r>
          <w:rPr/>
        </w:r>
      </w:del>
    </w:p>
    <w:p>
      <w:pPr>
        <w:pStyle w:val="Normal"/>
        <w:rPr>
          <w:del w:id="888" w:author="Nancy Muchmore" w:date="2001-12-19T11:21:00Z"/>
        </w:rPr>
      </w:pPr>
      <w:del w:id="887" w:author="Nancy Muchmore" w:date="2001-12-19T11:21:00Z">
        <w:r>
          <w:rPr/>
          <w:delText>LRCI, Inc.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889" w:author="Nancy Muchmore" w:date="2001-12-19T11:2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891" w:author="Nancy Muchmore" w:date="2001-12-19T11:21:00Z"/>
              </w:rPr>
            </w:pPr>
            <w:del w:id="890" w:author="Nancy Muchmore" w:date="2001-12-19T11:21:00Z">
              <w:r>
                <w:rPr/>
                <w:delText>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893" w:author="Nancy Muchmore" w:date="2001-12-19T11:21:00Z"/>
              </w:rPr>
            </w:pPr>
            <w:del w:id="892" w:author="Nancy Muchmore" w:date="2001-12-19T11:2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895" w:author="Nancy Muchmore" w:date="2001-12-19T11:21:00Z"/>
              </w:rPr>
            </w:pPr>
            <w:del w:id="894" w:author="Nancy Muchmore" w:date="2001-12-19T11:21:00Z">
              <w:r>
                <w:rPr/>
              </w:r>
            </w:del>
          </w:p>
        </w:tc>
      </w:tr>
    </w:tbl>
    <w:p>
      <w:pPr>
        <w:pStyle w:val="Normal"/>
        <w:rPr>
          <w:del w:id="897" w:author="Nancy Muchmore" w:date="2001-12-19T11:21:00Z"/>
        </w:rPr>
      </w:pPr>
      <w:del w:id="896" w:author="Nancy Muchmore" w:date="2001-12-19T11:21:00Z">
        <w:r>
          <w:rPr/>
        </w:r>
      </w:del>
    </w:p>
    <w:p>
      <w:pPr>
        <w:pStyle w:val="Normal"/>
        <w:rPr>
          <w:del w:id="899" w:author="Nancy Muchmore" w:date="2001-12-19T11:21:00Z"/>
        </w:rPr>
      </w:pPr>
      <w:del w:id="898" w:author="Nancy Muchmore" w:date="2001-12-19T11:21:00Z">
        <w:r>
          <w:rPr/>
          <w:delText>Landfill Ecogas, Inc.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900" w:author="Nancy Muchmore" w:date="2001-12-19T11:2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902" w:author="Nancy Muchmore" w:date="2001-12-19T11:21:00Z"/>
              </w:rPr>
            </w:pPr>
            <w:del w:id="901" w:author="Nancy Muchmore" w:date="2001-12-19T11:21:00Z">
              <w:r>
                <w:rPr/>
                <w:delText>President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904" w:author="Nancy Muchmore" w:date="2001-12-19T11:21:00Z"/>
              </w:rPr>
            </w:pPr>
            <w:del w:id="903" w:author="Nancy Muchmore" w:date="2001-12-19T11:2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906" w:author="Nancy Muchmore" w:date="2001-12-19T11:21:00Z"/>
              </w:rPr>
            </w:pPr>
            <w:del w:id="905" w:author="Nancy Muchmore" w:date="2001-12-19T11:21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908" w:author="Nancy Muchmore" w:date="2001-12-19T11:21:00Z"/>
        </w:rPr>
      </w:pPr>
      <w:del w:id="907" w:author="Nancy Muchmore" w:date="2001-12-19T11:21:00Z">
        <w:r>
          <w:rPr/>
          <w:delText>Louisiana Gas Marketing Company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909" w:author="Nancy Muchmore" w:date="2001-12-19T11:2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911" w:author="Nancy Muchmore" w:date="2001-12-19T11:21:00Z"/>
              </w:rPr>
            </w:pPr>
            <w:del w:id="910" w:author="Nancy Muchmore" w:date="2001-12-19T11:21:00Z">
              <w:r>
                <w:rPr/>
                <w:delText>President and 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913" w:author="Nancy Muchmore" w:date="2001-12-19T11:21:00Z"/>
              </w:rPr>
            </w:pPr>
            <w:del w:id="912" w:author="Nancy Muchmore" w:date="2001-12-19T11:2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915" w:author="Nancy Muchmore" w:date="2001-12-19T11:21:00Z"/>
              </w:rPr>
            </w:pPr>
            <w:del w:id="914" w:author="Nancy Muchmore" w:date="2001-12-19T11:21:00Z">
              <w:r>
                <w:rPr/>
              </w:r>
            </w:del>
          </w:p>
        </w:tc>
      </w:tr>
    </w:tbl>
    <w:p>
      <w:pPr>
        <w:pStyle w:val="Normal"/>
        <w:rPr>
          <w:del w:id="917" w:author="Nancy Muchmore" w:date="2001-12-19T11:21:00Z"/>
        </w:rPr>
      </w:pPr>
      <w:del w:id="916" w:author="Nancy Muchmore" w:date="2001-12-19T11:21:00Z">
        <w:r>
          <w:rPr/>
        </w:r>
      </w:del>
    </w:p>
    <w:p>
      <w:pPr>
        <w:pStyle w:val="Normal"/>
        <w:rPr>
          <w:del w:id="919" w:author="Nancy Muchmore" w:date="2001-12-19T11:21:00Z"/>
        </w:rPr>
      </w:pPr>
      <w:del w:id="918" w:author="Nancy Muchmore" w:date="2001-12-19T11:21:00Z">
        <w:r>
          <w:rPr/>
          <w:delText>Louisiana Resources Company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920" w:author="Nancy Muchmore" w:date="2001-12-19T11:2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922" w:author="Nancy Muchmore" w:date="2001-12-19T11:21:00Z"/>
              </w:rPr>
            </w:pPr>
            <w:del w:id="921" w:author="Nancy Muchmore" w:date="2001-12-19T11:21:00Z">
              <w:r>
                <w:rPr/>
                <w:delText>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924" w:author="Nancy Muchmore" w:date="2001-12-19T11:21:00Z"/>
              </w:rPr>
            </w:pPr>
            <w:del w:id="923" w:author="Nancy Muchmore" w:date="2001-12-19T11:2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926" w:author="Nancy Muchmore" w:date="2001-12-19T11:21:00Z"/>
              </w:rPr>
            </w:pPr>
            <w:del w:id="925" w:author="Nancy Muchmore" w:date="2001-12-19T11:21:00Z">
              <w:r>
                <w:rPr/>
              </w:r>
            </w:del>
          </w:p>
        </w:tc>
      </w:tr>
    </w:tbl>
    <w:p>
      <w:pPr>
        <w:pStyle w:val="Normal"/>
        <w:rPr>
          <w:del w:id="928" w:author="Nancy Muchmore" w:date="2001-12-19T11:21:00Z"/>
        </w:rPr>
      </w:pPr>
      <w:del w:id="927" w:author="Nancy Muchmore" w:date="2001-12-19T11:21:00Z">
        <w:r>
          <w:rPr/>
        </w:r>
      </w:del>
    </w:p>
    <w:p>
      <w:pPr>
        <w:pStyle w:val="Normal"/>
        <w:rPr>
          <w:del w:id="930" w:author="Nancy Muchmore" w:date="2001-12-19T11:21:00Z"/>
        </w:rPr>
      </w:pPr>
      <w:del w:id="929" w:author="Nancy Muchmore" w:date="2001-12-19T11:21:00Z">
        <w:r>
          <w:rPr/>
          <w:delText>MEGS, L.L.C.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931" w:author="Nancy Muchmore" w:date="2001-12-19T11:2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933" w:author="Nancy Muchmore" w:date="2001-12-19T11:21:00Z"/>
              </w:rPr>
            </w:pPr>
            <w:del w:id="932" w:author="Nancy Muchmore" w:date="2001-12-19T11:21:00Z">
              <w:r>
                <w:rPr/>
                <w:delText>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935" w:author="Nancy Muchmore" w:date="2001-12-19T11:21:00Z"/>
              </w:rPr>
            </w:pPr>
            <w:del w:id="934" w:author="Nancy Muchmore" w:date="2001-12-19T11:2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937" w:author="Nancy Muchmore" w:date="2001-12-19T11:21:00Z"/>
              </w:rPr>
            </w:pPr>
            <w:del w:id="936" w:author="Nancy Muchmore" w:date="2001-12-19T11:21:00Z">
              <w:r>
                <w:rPr/>
              </w:r>
            </w:del>
          </w:p>
        </w:tc>
      </w:tr>
    </w:tbl>
    <w:p>
      <w:pPr>
        <w:pStyle w:val="Normal"/>
        <w:rPr>
          <w:del w:id="939" w:author="Nancy Muchmore" w:date="2001-12-19T11:21:00Z"/>
        </w:rPr>
      </w:pPr>
      <w:del w:id="938" w:author="Nancy Muchmore" w:date="2001-12-19T11:21:00Z">
        <w:r>
          <w:rPr/>
        </w:r>
      </w:del>
    </w:p>
    <w:p>
      <w:pPr>
        <w:pStyle w:val="Normal"/>
        <w:rPr>
          <w:del w:id="941" w:author="Nancy Muchmore" w:date="2001-12-19T11:21:00Z"/>
        </w:rPr>
      </w:pPr>
      <w:del w:id="940" w:author="Nancy Muchmore" w:date="2001-12-19T11:21:00Z">
        <w:r>
          <w:rPr/>
          <w:delText>Mangas Corp.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942" w:author="Nancy Muchmore" w:date="2001-12-19T11:2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944" w:author="Nancy Muchmore" w:date="2001-12-19T11:21:00Z"/>
              </w:rPr>
            </w:pPr>
            <w:del w:id="943" w:author="Nancy Muchmore" w:date="2001-12-19T11:21:00Z">
              <w:r>
                <w:rPr/>
                <w:delText>President and Chief Operating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946" w:author="Nancy Muchmore" w:date="2001-12-19T11:21:00Z"/>
              </w:rPr>
            </w:pPr>
            <w:del w:id="945" w:author="Nancy Muchmore" w:date="2001-12-19T11:2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948" w:author="Nancy Muchmore" w:date="2001-12-19T11:21:00Z"/>
              </w:rPr>
            </w:pPr>
            <w:del w:id="947" w:author="Nancy Muchmore" w:date="2001-12-19T11:21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Millenium Energy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950" w:author="Nancy Muchmore" w:date="2001-12-19T11:21:00Z"/>
        </w:rPr>
      </w:pPr>
      <w:del w:id="949" w:author="Nancy Muchmore" w:date="2001-12-19T11:21:00Z">
        <w:r>
          <w:rPr/>
          <w:delText>NETCO Holdings LLC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951" w:author="Nancy Muchmore" w:date="2001-12-19T11:2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953" w:author="Nancy Muchmore" w:date="2001-12-19T11:21:00Z"/>
              </w:rPr>
            </w:pPr>
            <w:del w:id="952" w:author="Nancy Muchmore" w:date="2001-12-19T11:21:00Z">
              <w:r>
                <w:rPr/>
                <w:delText>Member, Board of Control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955" w:author="Nancy Muchmore" w:date="2001-12-19T11:21:00Z"/>
              </w:rPr>
            </w:pPr>
            <w:del w:id="954" w:author="Nancy Muchmore" w:date="2001-12-19T11:2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957" w:author="Nancy Muchmore" w:date="2001-12-19T11:21:00Z"/>
              </w:rPr>
            </w:pPr>
            <w:del w:id="956" w:author="Nancy Muchmore" w:date="2001-12-19T11:21:00Z">
              <w:r>
                <w:rPr/>
              </w:r>
            </w:del>
          </w:p>
        </w:tc>
      </w:tr>
      <w:tr>
        <w:trPr>
          <w:del w:id="958" w:author="Nancy Muchmore" w:date="2001-12-19T11:2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960" w:author="Nancy Muchmore" w:date="2001-12-19T11:21:00Z"/>
              </w:rPr>
            </w:pPr>
            <w:del w:id="959" w:author="Nancy Muchmore" w:date="2001-12-19T11:21:00Z">
              <w:r>
                <w:rPr/>
                <w:delText>President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962" w:author="Nancy Muchmore" w:date="2001-12-19T11:21:00Z"/>
              </w:rPr>
            </w:pPr>
            <w:del w:id="961" w:author="Nancy Muchmore" w:date="2001-12-19T11:2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964" w:author="Nancy Muchmore" w:date="2001-12-19T11:21:00Z"/>
              </w:rPr>
            </w:pPr>
            <w:del w:id="963" w:author="Nancy Muchmore" w:date="2001-12-19T11:21:00Z">
              <w:r>
                <w:rPr/>
              </w:r>
            </w:del>
          </w:p>
        </w:tc>
      </w:tr>
    </w:tbl>
    <w:p>
      <w:pPr>
        <w:pStyle w:val="Normal"/>
        <w:rPr>
          <w:del w:id="966" w:author="Nancy Muchmore" w:date="2001-12-19T11:21:00Z"/>
        </w:rPr>
      </w:pPr>
      <w:del w:id="965" w:author="Nancy Muchmore" w:date="2001-12-19T11:21:00Z">
        <w:r>
          <w:rPr/>
        </w:r>
      </w:del>
    </w:p>
    <w:p>
      <w:pPr>
        <w:pStyle w:val="Normal"/>
        <w:rPr>
          <w:del w:id="968" w:author="Nancy Muchmore" w:date="2001-12-19T11:21:00Z"/>
        </w:rPr>
      </w:pPr>
      <w:del w:id="967" w:author="Nancy Muchmore" w:date="2001-12-19T11:21:00Z">
        <w:r>
          <w:rPr/>
          <w:delText>OBI-1 Holdings, L.L.C.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969" w:author="Nancy Muchmore" w:date="2001-12-19T11:2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971" w:author="Nancy Muchmore" w:date="2001-12-19T11:21:00Z"/>
              </w:rPr>
            </w:pPr>
            <w:del w:id="970" w:author="Nancy Muchmore" w:date="2001-12-19T11:21:00Z">
              <w:r>
                <w:rPr/>
                <w:delText>President and 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973" w:author="Nancy Muchmore" w:date="2001-12-19T11:21:00Z"/>
              </w:rPr>
            </w:pPr>
            <w:del w:id="972" w:author="Nancy Muchmore" w:date="2001-12-19T11:2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975" w:author="Nancy Muchmore" w:date="2001-12-19T11:21:00Z"/>
              </w:rPr>
            </w:pPr>
            <w:del w:id="974" w:author="Nancy Muchmore" w:date="2001-12-19T11:21:00Z">
              <w:r>
                <w:rPr/>
              </w:r>
            </w:del>
          </w:p>
        </w:tc>
      </w:tr>
    </w:tbl>
    <w:p>
      <w:pPr>
        <w:pStyle w:val="Normal"/>
        <w:rPr>
          <w:del w:id="977" w:author="Nancy Muchmore" w:date="2001-12-19T11:21:00Z"/>
        </w:rPr>
      </w:pPr>
      <w:del w:id="976" w:author="Nancy Muchmore" w:date="2001-12-19T11:21:00Z">
        <w:r>
          <w:rPr/>
        </w:r>
      </w:del>
    </w:p>
    <w:p>
      <w:pPr>
        <w:pStyle w:val="Normal"/>
        <w:rPr>
          <w:del w:id="979" w:author="Nancy Muchmore" w:date="2001-12-19T11:21:00Z"/>
        </w:rPr>
      </w:pPr>
      <w:del w:id="978" w:author="Nancy Muchmore" w:date="2001-12-19T11:21:00Z">
        <w:r>
          <w:rPr/>
          <w:delText>OEC Mexico Operations, L.L.C.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980" w:author="Nancy Muchmore" w:date="2001-12-19T11:2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982" w:author="Nancy Muchmore" w:date="2001-12-19T11:21:00Z"/>
              </w:rPr>
            </w:pPr>
            <w:del w:id="981" w:author="Nancy Muchmore" w:date="2001-12-19T11:21:00Z">
              <w:r>
                <w:rPr/>
                <w:delText>President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984" w:author="Nancy Muchmore" w:date="2001-12-19T11:21:00Z"/>
              </w:rPr>
            </w:pPr>
            <w:del w:id="983" w:author="Nancy Muchmore" w:date="2001-12-19T11:2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986" w:author="Nancy Muchmore" w:date="2001-12-19T11:21:00Z"/>
              </w:rPr>
            </w:pPr>
            <w:del w:id="985" w:author="Nancy Muchmore" w:date="2001-12-19T11:21:00Z">
              <w:r>
                <w:rPr/>
              </w:r>
            </w:del>
          </w:p>
        </w:tc>
      </w:tr>
    </w:tbl>
    <w:p>
      <w:pPr>
        <w:pStyle w:val="Normal"/>
        <w:rPr>
          <w:del w:id="988" w:author="Nancy Muchmore" w:date="2001-12-19T11:21:00Z"/>
        </w:rPr>
      </w:pPr>
      <w:del w:id="987" w:author="Nancy Muchmore" w:date="2001-12-19T11:21:00Z">
        <w:r>
          <w:rPr/>
        </w:r>
      </w:del>
    </w:p>
    <w:p>
      <w:pPr>
        <w:pStyle w:val="Normal"/>
        <w:rPr>
          <w:del w:id="990" w:author="Nancy Muchmore" w:date="2001-12-19T11:21:00Z"/>
        </w:rPr>
      </w:pPr>
      <w:del w:id="989" w:author="Nancy Muchmore" w:date="2001-12-19T11:21:00Z">
        <w:r>
          <w:rPr/>
          <w:delText>Oilfield Business Investments-1, L.L.C.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991" w:author="Nancy Muchmore" w:date="2001-12-19T11:2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993" w:author="Nancy Muchmore" w:date="2001-12-19T11:21:00Z"/>
              </w:rPr>
            </w:pPr>
            <w:del w:id="992" w:author="Nancy Muchmore" w:date="2001-12-19T11:21:00Z">
              <w:r>
                <w:rPr/>
                <w:delText>President and 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995" w:author="Nancy Muchmore" w:date="2001-12-19T11:21:00Z"/>
              </w:rPr>
            </w:pPr>
            <w:del w:id="994" w:author="Nancy Muchmore" w:date="2001-12-19T11:2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997" w:author="Nancy Muchmore" w:date="2001-12-19T11:21:00Z"/>
              </w:rPr>
            </w:pPr>
            <w:del w:id="996" w:author="Nancy Muchmore" w:date="2001-12-19T11:21:00Z">
              <w:r>
                <w:rPr/>
              </w:r>
            </w:del>
          </w:p>
        </w:tc>
      </w:tr>
    </w:tbl>
    <w:p>
      <w:pPr>
        <w:pStyle w:val="Normal"/>
        <w:rPr>
          <w:del w:id="999" w:author="Nancy Muchmore" w:date="2001-12-19T11:21:00Z"/>
        </w:rPr>
      </w:pPr>
      <w:del w:id="998" w:author="Nancy Muchmore" w:date="2001-12-19T11:21:00Z">
        <w:r>
          <w:rPr/>
        </w:r>
      </w:del>
    </w:p>
    <w:p>
      <w:pPr>
        <w:pStyle w:val="Normal"/>
        <w:rPr>
          <w:del w:id="1001" w:author="Nancy Muchmore" w:date="2001-12-19T11:21:00Z"/>
        </w:rPr>
      </w:pPr>
      <w:del w:id="1000" w:author="Nancy Muchmore" w:date="2001-12-19T11:21:00Z">
        <w:r>
          <w:rPr/>
          <w:delText>PBOG Corp.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002" w:author="Nancy Muchmore" w:date="2001-12-19T11:2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004" w:author="Nancy Muchmore" w:date="2001-12-19T11:21:00Z"/>
              </w:rPr>
            </w:pPr>
            <w:del w:id="1003" w:author="Nancy Muchmore" w:date="2001-12-19T11:21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006" w:author="Nancy Muchmore" w:date="2001-12-19T11:21:00Z"/>
              </w:rPr>
            </w:pPr>
            <w:del w:id="1005" w:author="Nancy Muchmore" w:date="2001-12-19T11:2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008" w:author="Nancy Muchmore" w:date="2001-12-19T11:21:00Z"/>
              </w:rPr>
            </w:pPr>
            <w:del w:id="1007" w:author="Nancy Muchmore" w:date="2001-12-19T11:21:00Z">
              <w:r>
                <w:rPr/>
              </w:r>
            </w:del>
          </w:p>
        </w:tc>
      </w:tr>
      <w:tr>
        <w:trPr>
          <w:del w:id="1009" w:author="Nancy Muchmore" w:date="2001-12-19T11:2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011" w:author="Nancy Muchmore" w:date="2001-12-19T11:21:00Z"/>
              </w:rPr>
            </w:pPr>
            <w:del w:id="1010" w:author="Nancy Muchmore" w:date="2001-12-19T11:21:00Z">
              <w:r>
                <w:rPr/>
                <w:delText>President and Chief Executive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013" w:author="Nancy Muchmore" w:date="2001-12-19T11:21:00Z"/>
              </w:rPr>
            </w:pPr>
            <w:del w:id="1012" w:author="Nancy Muchmore" w:date="2001-12-19T11:2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015" w:author="Nancy Muchmore" w:date="2001-12-19T11:21:00Z"/>
              </w:rPr>
            </w:pPr>
            <w:del w:id="1014" w:author="Nancy Muchmore" w:date="2001-12-19T11:21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Perez Enron Transportadora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1017" w:author="Nancy Muchmore" w:date="2001-12-19T11:21:00Z"/>
        </w:rPr>
      </w:pPr>
      <w:del w:id="1016" w:author="Nancy Muchmore" w:date="2001-12-19T11:21:00Z">
        <w:r>
          <w:rPr/>
          <w:delText>Richmond Power Holdings, Inc.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018" w:author="Nancy Muchmore" w:date="2001-12-19T11:2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020" w:author="Nancy Muchmore" w:date="2001-12-19T11:21:00Z"/>
              </w:rPr>
            </w:pPr>
            <w:del w:id="1019" w:author="Nancy Muchmore" w:date="2001-12-19T11:21:00Z">
              <w:r>
                <w:rPr/>
                <w:delText>President and Managing 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022" w:author="Nancy Muchmore" w:date="2001-12-19T11:21:00Z"/>
              </w:rPr>
            </w:pPr>
            <w:del w:id="1021" w:author="Nancy Muchmore" w:date="2001-12-19T11:2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024" w:author="Nancy Muchmore" w:date="2001-12-19T11:21:00Z"/>
              </w:rPr>
            </w:pPr>
            <w:del w:id="1023" w:author="Nancy Muchmore" w:date="2001-12-19T11:21:00Z">
              <w:r>
                <w:rPr/>
              </w:r>
            </w:del>
          </w:p>
        </w:tc>
      </w:tr>
    </w:tbl>
    <w:p>
      <w:pPr>
        <w:pStyle w:val="Normal"/>
        <w:rPr>
          <w:del w:id="1026" w:author="Nancy Muchmore" w:date="2001-12-19T11:21:00Z"/>
        </w:rPr>
      </w:pPr>
      <w:del w:id="1025" w:author="Nancy Muchmore" w:date="2001-12-19T11:21:00Z">
        <w:r>
          <w:rPr/>
        </w:r>
      </w:del>
    </w:p>
    <w:p>
      <w:pPr>
        <w:pStyle w:val="Normal"/>
        <w:rPr/>
      </w:pPr>
      <w:r>
        <w:rPr/>
        <w:t>Rio Energia Holdings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Rio Energia Investments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Southern Brazil Electric Holdings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Southwest Brazil Electric Holdings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del w:id="1028" w:author="Nancy Muchmore" w:date="2001-12-19T11:21:00Z"/>
        </w:rPr>
      </w:pPr>
      <w:del w:id="1027" w:author="Nancy Muchmore" w:date="2001-12-19T11:21:00Z">
        <w:r>
          <w:rPr/>
          <w:delText>The New Energy Trading Company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029" w:author="Nancy Muchmore" w:date="2001-12-19T11:2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031" w:author="Nancy Muchmore" w:date="2001-12-19T11:21:00Z"/>
              </w:rPr>
            </w:pPr>
            <w:del w:id="1030" w:author="Nancy Muchmore" w:date="2001-12-19T11:21:00Z">
              <w:r>
                <w:rPr/>
                <w:delText>Director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033" w:author="Nancy Muchmore" w:date="2001-12-19T11:21:00Z"/>
              </w:rPr>
            </w:pPr>
            <w:del w:id="1032" w:author="Nancy Muchmore" w:date="2001-12-19T11:2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035" w:author="Nancy Muchmore" w:date="2001-12-19T11:21:00Z"/>
              </w:rPr>
            </w:pPr>
            <w:del w:id="1034" w:author="Nancy Muchmore" w:date="2001-12-19T11:21:00Z">
              <w:r>
                <w:rPr/>
              </w:r>
            </w:del>
          </w:p>
        </w:tc>
      </w:tr>
      <w:tr>
        <w:trPr>
          <w:del w:id="1036" w:author="Nancy Muchmore" w:date="2001-12-19T11:2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038" w:author="Nancy Muchmore" w:date="2001-12-19T11:21:00Z"/>
              </w:rPr>
            </w:pPr>
            <w:del w:id="1037" w:author="Nancy Muchmore" w:date="2001-12-19T11:21:00Z">
              <w:r>
                <w:rPr/>
                <w:delText>President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040" w:author="Nancy Muchmore" w:date="2001-12-19T11:21:00Z"/>
              </w:rPr>
            </w:pPr>
            <w:del w:id="1039" w:author="Nancy Muchmore" w:date="2001-12-19T11:2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042" w:author="Nancy Muchmore" w:date="2001-12-19T11:21:00Z"/>
              </w:rPr>
            </w:pPr>
            <w:del w:id="1041" w:author="Nancy Muchmore" w:date="2001-12-19T11:21:00Z">
              <w:r>
                <w:rPr/>
              </w:r>
            </w:del>
          </w:p>
        </w:tc>
      </w:tr>
    </w:tbl>
    <w:p>
      <w:pPr>
        <w:pStyle w:val="Normal"/>
        <w:rPr>
          <w:del w:id="1044" w:author="Nancy Muchmore" w:date="2001-12-19T11:21:00Z"/>
        </w:rPr>
      </w:pPr>
      <w:del w:id="1043" w:author="Nancy Muchmore" w:date="2001-12-19T11:21:00Z">
        <w:r>
          <w:rPr/>
        </w:r>
      </w:del>
    </w:p>
    <w:p>
      <w:pPr>
        <w:pStyle w:val="Normal"/>
        <w:rPr>
          <w:del w:id="1046" w:author="Nancy Muchmore" w:date="2001-12-19T11:21:00Z"/>
        </w:rPr>
      </w:pPr>
      <w:del w:id="1045" w:author="Nancy Muchmore" w:date="2001-12-19T11:21:00Z">
        <w:r>
          <w:rPr/>
          <w:delText>Tularosa LLC</w:delText>
        </w:r>
      </w:del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>
          <w:del w:id="1047" w:author="Nancy Muchmore" w:date="2001-12-19T11:21:00Z"/>
        </w:trPr>
        <w:tc>
          <w:tcPr>
            <w:tcW w:w="6120" w:type="dxa"/>
            <w:tcBorders/>
          </w:tcPr>
          <w:p>
            <w:pPr>
              <w:pStyle w:val="Normal"/>
              <w:rPr>
                <w:del w:id="1049" w:author="Nancy Muchmore" w:date="2001-12-19T11:21:00Z"/>
              </w:rPr>
            </w:pPr>
            <w:del w:id="1048" w:author="Nancy Muchmore" w:date="2001-12-19T11:21:00Z">
              <w:r>
                <w:rPr/>
                <w:delText>President and Chief Operating Officer</w:delText>
              </w:r>
            </w:del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del w:id="1051" w:author="Nancy Muchmore" w:date="2001-12-19T11:21:00Z"/>
              </w:rPr>
            </w:pPr>
            <w:del w:id="1050" w:author="Nancy Muchmore" w:date="2001-12-19T11:21:00Z">
              <w:r>
                <w:rPr/>
              </w:r>
            </w:del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del w:id="1053" w:author="Nancy Muchmore" w:date="2001-12-19T11:21:00Z"/>
              </w:rPr>
            </w:pPr>
            <w:del w:id="1052" w:author="Nancy Muchmore" w:date="2001-12-19T11:21:00Z">
              <w:r>
                <w:rPr/>
              </w:r>
            </w:del>
          </w:p>
        </w:tc>
      </w:tr>
    </w:tbl>
    <w:p>
      <w:pPr>
        <w:pStyle w:val="Normal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2001-12-19T14:52:00Z</dcterms:created>
  <dc:creator>Chris Swinford</dc:creator>
  <dc:description/>
  <dc:language>en-CA</dc:language>
  <cp:lastModifiedBy>Nancy Muchmore</cp:lastModifiedBy>
  <cp:lastPrinted>1996-02-21T09:28:00Z</cp:lastPrinted>
  <dcterms:modified xsi:type="dcterms:W3CDTF">2001-12-19T14:52:00Z</dcterms:modified>
  <cp:revision>2</cp:revision>
  <dc:subject/>
  <dc:title> </dc:title>
</cp:coreProperties>
</file>