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OPTION TO PURCHASE REAL ESTATE</w:t>
      </w:r>
    </w:p>
    <w:p>
      <w:pPr>
        <w:pStyle w:val="Normal"/>
        <w:widowControl/>
        <w:spacing w:before="360" w:after="0"/>
        <w:ind w:firstLine="720" w:end="0"/>
        <w:jc w:val="both"/>
        <w:rPr/>
      </w:pPr>
      <w:r>
        <w:rPr>
          <w:b/>
          <w:sz w:val="24"/>
        </w:rPr>
        <w:t>THIS OPTION TO PURCHASE REAL ESTATE</w:t>
      </w:r>
      <w:r>
        <w:rPr>
          <w:sz w:val="24"/>
        </w:rPr>
        <w:t xml:space="preserve"> (this "Option") is entered into by and between NORTH CAROLINA EASTERN MUNICIPAL POWER AGENCY (hereinafter referred to as "Optionor") and TARHEEL LAND DEVELOPMENT COMPANY, L.L.C. (hereinafter referred to as "Optionee");</w:t>
      </w:r>
    </w:p>
    <w:p>
      <w:pPr>
        <w:pStyle w:val="Normal"/>
        <w:widowControl/>
        <w:spacing w:before="120" w:after="0"/>
        <w:jc w:val="center"/>
        <w:rPr>
          <w:b/>
          <w:sz w:val="24"/>
        </w:rPr>
      </w:pPr>
      <w:r>
        <w:rPr>
          <w:b/>
          <w:sz w:val="24"/>
        </w:rPr>
        <w:t>W I T N E S S E T H:</w:t>
      </w:r>
    </w:p>
    <w:p>
      <w:pPr>
        <w:pStyle w:val="Normal"/>
        <w:widowControl/>
        <w:spacing w:before="120" w:after="0"/>
        <w:ind w:firstLine="720" w:end="0"/>
        <w:jc w:val="both"/>
        <w:rPr/>
      </w:pPr>
      <w:r>
        <w:rPr>
          <w:b/>
          <w:sz w:val="24"/>
        </w:rPr>
        <w:t>WHEREAS</w:t>
      </w:r>
      <w:r>
        <w:rPr>
          <w:sz w:val="24"/>
        </w:rPr>
        <w:t xml:space="preserve">, Optionor is the owner of approximately 10.16 acres of real property situated in Edgecombe County, North Carolina, as more particularly described in </w:t>
      </w:r>
      <w:r>
        <w:rPr>
          <w:sz w:val="24"/>
          <w:u w:val="single"/>
        </w:rPr>
        <w:t>Exhibit A</w:t>
      </w:r>
      <w:r>
        <w:rPr>
          <w:sz w:val="24"/>
        </w:rPr>
        <w:t xml:space="preserve"> attached hereto and incorporated herein by this reference (the "Property"); and</w:t>
      </w:r>
    </w:p>
    <w:p>
      <w:pPr>
        <w:pStyle w:val="Normal"/>
        <w:widowControl/>
        <w:spacing w:before="120" w:after="0"/>
        <w:ind w:firstLine="720" w:end="0"/>
        <w:jc w:val="both"/>
        <w:rPr/>
      </w:pPr>
      <w:r>
        <w:rPr>
          <w:b/>
          <w:sz w:val="24"/>
        </w:rPr>
        <w:t>WHEREAS</w:t>
      </w:r>
      <w:r>
        <w:rPr>
          <w:sz w:val="24"/>
        </w:rPr>
        <w:t>, Optionor desires to grant to Optionee, and Optionee desires to obtain from Optionor, an option to purchase the Property;</w:t>
      </w:r>
    </w:p>
    <w:p>
      <w:pPr>
        <w:pStyle w:val="Normal"/>
        <w:widowControl/>
        <w:spacing w:before="120" w:after="0"/>
        <w:ind w:firstLine="720" w:end="0"/>
        <w:jc w:val="both"/>
        <w:rPr/>
      </w:pPr>
      <w:r>
        <w:rPr>
          <w:b/>
          <w:sz w:val="24"/>
        </w:rPr>
        <w:t>NOW THEREFORE</w:t>
      </w:r>
      <w:r>
        <w:rPr>
          <w:sz w:val="24"/>
        </w:rPr>
        <w:t>, in consideration of the premises and for other good and valuable consideration, the receipt and sufficiency of which are hereby acknowledged, Optionor and Optionee hereby agree as follows:</w:t>
      </w:r>
    </w:p>
    <w:p>
      <w:pPr>
        <w:pStyle w:val="Normal"/>
        <w:keepNext w:val="true"/>
        <w:widowControl/>
        <w:spacing w:before="120" w:after="0"/>
        <w:ind w:firstLine="720" w:end="0"/>
        <w:rPr>
          <w:sz w:val="24"/>
        </w:rPr>
      </w:pPr>
      <w:r>
        <w:rPr>
          <w:b/>
          <w:sz w:val="24"/>
        </w:rPr>
        <w:t>1.</w:t>
        <w:tab/>
        <w:t>Grant of Option</w:t>
      </w:r>
    </w:p>
    <w:p>
      <w:pPr>
        <w:pStyle w:val="Normal"/>
        <w:widowControl/>
        <w:spacing w:before="120" w:after="0"/>
        <w:ind w:firstLine="720" w:end="0"/>
        <w:jc w:val="both"/>
        <w:rPr>
          <w:sz w:val="24"/>
        </w:rPr>
      </w:pPr>
      <w:r>
        <w:rPr>
          <w:sz w:val="24"/>
        </w:rPr>
        <w:t>Optionor, in consideration of a non-refundable payment of $3,500 duly paid by Optionee, agrees to sell and convey all of the Property to Optionee, its successors and assigns, upon Optionee's election to purchase the Property by giving the notice as provided in Paragraph 7 herein at any time before the Expiration Date, as defined in and determined under Paragraph 9.</w:t>
      </w:r>
      <w:del w:id="0" w:author="kmann" w:date="2000-07-24T16:54:00Z">
        <w:r>
          <w:rPr>
            <w:sz w:val="24"/>
          </w:rPr>
          <w:delText>.</w:delText>
        </w:r>
      </w:del>
      <w:del w:id="1" w:author="kmann" w:date="2000-07-24T16:54:00Z">
        <w:r>
          <w:rPr>
            <w:sz w:val="24"/>
          </w:rPr>
          <w:delText xml:space="preserve"> {OPTION PRICE SHOULD BE NON-REFUNDABLE}</w:delText>
        </w:r>
      </w:del>
    </w:p>
    <w:p>
      <w:pPr>
        <w:pStyle w:val="Normal"/>
        <w:keepNext w:val="true"/>
        <w:widowControl/>
        <w:spacing w:before="120" w:after="0"/>
        <w:ind w:firstLine="720" w:end="0"/>
        <w:rPr>
          <w:sz w:val="24"/>
        </w:rPr>
      </w:pPr>
      <w:r>
        <w:rPr>
          <w:b/>
          <w:sz w:val="24"/>
        </w:rPr>
        <w:t>2.</w:t>
        <w:tab/>
        <w:t>Purchase Price</w:t>
      </w:r>
    </w:p>
    <w:p>
      <w:pPr>
        <w:pStyle w:val="BodyText"/>
        <w:spacing w:before="120" w:after="0"/>
        <w:ind w:firstLine="720" w:end="0"/>
        <w:rPr/>
      </w:pPr>
      <w:r>
        <w:rPr/>
        <w:t>If Optionee elects to exercise its Option to purchase the Property, the purchase price shall be $137,600 (the "Purchase Price"), payable in full on the closing date of the purchase (the "Closing").</w:t>
      </w:r>
      <w:ins w:id="2" w:author="hmanis2" w:date="2000-07-24T10:31:00Z">
        <w:r>
          <w:rPr/>
          <w:t xml:space="preserve">  </w:t>
        </w:r>
      </w:ins>
      <w:r>
        <w:rPr/>
        <w:t>The option payment shall not be credited against the Purchase Price.</w:t>
      </w:r>
      <w:ins w:id="3" w:author="hmanis2" w:date="2000-07-24T10:31:00Z">
        <w:r>
          <w:rPr/>
          <w:t xml:space="preserve"> </w:t>
        </w:r>
      </w:ins>
    </w:p>
    <w:p>
      <w:pPr>
        <w:pStyle w:val="Normal"/>
        <w:keepNext w:val="true"/>
        <w:widowControl/>
        <w:spacing w:before="120" w:after="0"/>
        <w:ind w:firstLine="720" w:end="0"/>
        <w:rPr>
          <w:sz w:val="24"/>
        </w:rPr>
      </w:pPr>
      <w:r>
        <w:rPr>
          <w:b/>
          <w:sz w:val="24"/>
        </w:rPr>
        <w:t>3.</w:t>
        <w:tab/>
        <w:t>Conveyance</w:t>
      </w:r>
    </w:p>
    <w:p>
      <w:pPr>
        <w:pStyle w:val="BodyText"/>
        <w:spacing w:before="120" w:after="0"/>
        <w:ind w:firstLine="720" w:end="0"/>
        <w:rPr/>
      </w:pPr>
      <w:r>
        <w:rPr/>
        <w:t>Upon Optionee’s notice, Optionor shall execute, acknowledge and deliver to Optionee, at Closing, a good and sufficient general warranty deed conveying marketable fee simple title to the Property and all buildings and improvements thereon, free and clear of all liens, encumbrances and other defects in title.  At Closing, Optionor shall also deliver any and all such other documents as may be reasonably requested by Optionee or the title company in order to issue the title policy to Optionee pursuant to Paragraph 16</w:t>
      </w:r>
      <w:ins w:id="4" w:author="hkroll" w:date="2000-07-21T15:23:00Z">
        <w:r>
          <w:rPr/>
          <w:t>.</w:t>
        </w:r>
      </w:ins>
      <w:del w:id="5" w:author="hkroll" w:date="2000-07-21T15:23:00Z">
        <w:r>
          <w:rPr/>
          <w:delText>, the cost of which title policy to be borne by Optionor.</w:delText>
        </w:r>
      </w:del>
      <w:r>
        <w:rPr/>
        <w:t xml:space="preserve"> The legal description attached to the deed shall be the same legal description prepared by the surveyor of the Property.    </w:t>
      </w:r>
      <w:del w:id="6" w:author="hmanis2" w:date="2000-07-24T10:30:00Z">
        <w:r>
          <w:rPr/>
          <w:delText>.</w:delText>
        </w:r>
      </w:del>
      <w:r>
        <w:rPr/>
        <w:t xml:space="preserve"> All ad valorem taxes and special assessments on the Prop</w:t>
        <w:softHyphen/>
        <w:t xml:space="preserve">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Optionor shall be responsible for and shall satisfy all taxes and special assessments for all calendar years prior to the calendar year of Closing. Closing shall be </w:t>
      </w:r>
      <w:ins w:id="7" w:author="hkroll" w:date="2000-07-21T15:46:00Z">
        <w:r>
          <w:rPr/>
          <w:t xml:space="preserve">in Raleigh, North Carolina or other mutually agreeable place </w:t>
        </w:r>
      </w:ins>
      <w:r>
        <w:rPr/>
        <w:t xml:space="preserve">at a time </w:t>
      </w:r>
      <w:del w:id="8" w:author="hkroll" w:date="2000-07-21T15:47:00Z">
        <w:r>
          <w:rPr/>
          <w:delText xml:space="preserve">and place </w:delText>
        </w:r>
      </w:del>
      <w:r>
        <w:rPr/>
        <w:t>designated by Optionee within thirty (30) days after notice of exercise.  Other prorations and payment of expenses of conveyance shall be in accordance with local custom provided that in any event Optionor shall be responsible to pay for any stamp tax payable by reason of a conveyance of the Property at the Closing. Optionor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rights to water, sewer or utility service lines.</w:t>
      </w:r>
    </w:p>
    <w:p>
      <w:pPr>
        <w:pStyle w:val="Normal"/>
        <w:keepNext w:val="true"/>
        <w:widowControl/>
        <w:spacing w:before="120" w:after="0"/>
        <w:ind w:firstLine="720" w:end="0"/>
        <w:rPr>
          <w:sz w:val="24"/>
        </w:rPr>
      </w:pPr>
      <w:del w:id="9" w:author="hkroll" w:date="2000-07-21T15:48:00Z">
        <w:r>
          <w:rPr>
            <w:b/>
            <w:sz w:val="24"/>
          </w:rPr>
          <w:delText>5</w:delText>
        </w:r>
      </w:del>
      <w:ins w:id="10" w:author="hkroll" w:date="2000-07-21T15:48:00Z">
        <w:r>
          <w:rPr>
            <w:b/>
            <w:sz w:val="24"/>
          </w:rPr>
          <w:t>4</w:t>
        </w:r>
      </w:ins>
      <w:r>
        <w:rPr>
          <w:b/>
          <w:sz w:val="24"/>
        </w:rPr>
        <w:t>.</w:t>
        <w:tab/>
        <w:t>Damage to Property</w:t>
      </w:r>
    </w:p>
    <w:p>
      <w:pPr>
        <w:pStyle w:val="Normal"/>
        <w:widowControl/>
        <w:spacing w:before="120" w:after="0"/>
        <w:ind w:firstLine="720" w:end="0"/>
        <w:jc w:val="both"/>
        <w:rPr/>
      </w:pPr>
      <w:r>
        <w:rPr>
          <w:sz w:val="24"/>
        </w:rPr>
        <w:t>Until the date of Closing hereunder, the risk of loss and damage of or to the Property shall be borne by Optionor.  If, before the date of Closing, any portion of the Property shall be taken by eminent domain or be the subject of condemnation proceedings, or fire or other casualty results in damage to the Property, Optionee may either terminate this Option, and this Option shall be of no further force or effect; or Optionee</w:t>
      </w:r>
      <w:ins w:id="11" w:author="hmanis2" w:date="2000-07-24T10:32:00Z">
        <w:r>
          <w:rPr>
            <w:sz w:val="24"/>
          </w:rPr>
          <w:t xml:space="preserve"> </w:t>
        </w:r>
      </w:ins>
      <w:r>
        <w:rPr>
          <w:sz w:val="24"/>
        </w:rPr>
        <w:t>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 shall execute and deliver to Optionee on the date of Closing hereunder, all documents as may be necessary to effect the full assignment and collection of such awards and proceeds in the event Optionee</w:t>
      </w:r>
      <w:ins w:id="12" w:author="hmanis2" w:date="2000-07-24T10:33:00Z">
        <w:r>
          <w:rPr>
            <w:sz w:val="24"/>
          </w:rPr>
          <w:t xml:space="preserve"> </w:t>
        </w:r>
      </w:ins>
      <w:r>
        <w:rPr>
          <w:sz w:val="24"/>
        </w:rPr>
        <w:t>elects to complete the purchase of the Property.</w:t>
      </w:r>
    </w:p>
    <w:p>
      <w:pPr>
        <w:pStyle w:val="Normal"/>
        <w:keepNext w:val="true"/>
        <w:widowControl/>
        <w:spacing w:before="120" w:after="0"/>
        <w:ind w:firstLine="720" w:end="0"/>
        <w:rPr>
          <w:sz w:val="24"/>
        </w:rPr>
      </w:pPr>
      <w:del w:id="13" w:author="hkroll" w:date="2000-07-21T15:48:00Z">
        <w:r>
          <w:rPr>
            <w:b/>
            <w:sz w:val="24"/>
          </w:rPr>
          <w:delText>6</w:delText>
        </w:r>
      </w:del>
      <w:ins w:id="14" w:author="hkroll" w:date="2000-07-21T15:48:00Z">
        <w:r>
          <w:rPr>
            <w:b/>
            <w:sz w:val="24"/>
          </w:rPr>
          <w:t>5</w:t>
        </w:r>
      </w:ins>
      <w:r>
        <w:rPr>
          <w:b/>
          <w:sz w:val="24"/>
        </w:rPr>
        <w:t>.</w:t>
        <w:tab/>
        <w:t>Due Diligence</w:t>
      </w:r>
    </w:p>
    <w:p>
      <w:pPr>
        <w:pStyle w:val="Normal"/>
        <w:widowControl/>
        <w:spacing w:before="120" w:after="0"/>
        <w:ind w:firstLine="720" w:end="0"/>
        <w:jc w:val="both"/>
        <w:rPr>
          <w:sz w:val="24"/>
        </w:rPr>
      </w:pPr>
      <w:r>
        <w:rPr>
          <w:sz w:val="24"/>
        </w:rPr>
        <w:t>After the date hereof, Optionee (or any agent or representative of Optionee) shall have the right to enter upon the Property without prior permission of the Optionor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 hereunder.  Optionee assumes all liability in connection with the performance of due diligence by it or its agents or representatives not in accordance with Optionee's obligations under this Option, provided, Optionee shall not be liable to Optionor for any consequential, special, exemplary or punitive damages.</w:t>
      </w:r>
    </w:p>
    <w:p>
      <w:pPr>
        <w:pStyle w:val="Normal"/>
        <w:widowControl/>
        <w:spacing w:before="120" w:after="0"/>
        <w:ind w:firstLine="720" w:end="0"/>
        <w:jc w:val="both"/>
        <w:rPr>
          <w:sz w:val="24"/>
        </w:rPr>
      </w:pPr>
      <w:r>
        <w:rPr>
          <w:sz w:val="24"/>
        </w:rPr>
        <w:t>The following items relating to the Property (the "Review Materials") shall be provided by Optionor to Optionee within three (3) days after the date hereof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reciprocal operating easements or use agreements, owner’s association agreements, leases or other such documents as deemed pertinent by Optionee.</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or subject to Optionor’s control, as reasonably requested by Optionee.</w:t>
      </w:r>
    </w:p>
    <w:p>
      <w:pPr>
        <w:pStyle w:val="Normal"/>
        <w:widowControl/>
        <w:spacing w:before="120" w:after="0"/>
        <w:ind w:firstLine="720" w:end="0"/>
        <w:jc w:val="both"/>
        <w:rPr>
          <w:sz w:val="24"/>
        </w:rPr>
      </w:pPr>
      <w:r>
        <w:rPr>
          <w:sz w:val="24"/>
        </w:rPr>
        <w:t>Optionor shall promptly deliver to Optionee:  (i) any additional information reasonably required by Optionee, (ii) any Review Materials that are changed or otherwise altered, and (iii) all Review Materials received or otherwise obtained by Optionor following the delivery of Review Material contemplated above and before the Closing.</w:t>
      </w:r>
    </w:p>
    <w:p>
      <w:pPr>
        <w:pStyle w:val="Normal"/>
        <w:keepNext w:val="true"/>
        <w:widowControl/>
        <w:spacing w:before="120" w:after="0"/>
        <w:ind w:firstLine="720" w:end="0"/>
        <w:rPr>
          <w:sz w:val="24"/>
        </w:rPr>
      </w:pPr>
      <w:del w:id="15" w:author="hkroll" w:date="2000-07-21T15:48:00Z">
        <w:r>
          <w:rPr>
            <w:b/>
            <w:sz w:val="24"/>
          </w:rPr>
          <w:delText>7</w:delText>
        </w:r>
      </w:del>
      <w:ins w:id="16" w:author="hkroll" w:date="2000-07-21T15:48:00Z">
        <w:r>
          <w:rPr>
            <w:b/>
            <w:sz w:val="24"/>
          </w:rPr>
          <w:t>6</w:t>
        </w:r>
      </w:ins>
      <w:r>
        <w:rPr>
          <w:b/>
          <w:sz w:val="24"/>
        </w:rPr>
        <w:t>.</w:t>
        <w:tab/>
        <w:t>Notice of Exercise</w:t>
      </w:r>
    </w:p>
    <w:p>
      <w:pPr>
        <w:pStyle w:val="Normal"/>
        <w:widowControl/>
        <w:spacing w:before="120" w:after="0"/>
        <w:ind w:firstLine="720" w:end="0"/>
        <w:jc w:val="both"/>
        <w:rPr>
          <w:sz w:val="24"/>
        </w:rPr>
      </w:pPr>
      <w:r>
        <w:rPr>
          <w:sz w:val="24"/>
        </w:rPr>
        <w:t>Any notice or communication required or permitted hereunder shall be given in writing to Optionor or Optionee (as the case may be), sent by (a) personal delivery delivered by such party or a representative of the party giving such notice, or (b) delivery service with proof of delivery, or (c) United States mail, postage prepaid, registered or certified mail, or (d) overnight courier service, or (e) telecopy addressed as follows:</w:t>
      </w:r>
    </w:p>
    <w:p>
      <w:pPr>
        <w:pStyle w:val="Normal"/>
        <w:widowControl/>
        <w:spacing w:before="120" w:after="0"/>
        <w:ind w:firstLine="720" w:end="0"/>
        <w:jc w:val="both"/>
        <w:rPr>
          <w:sz w:val="24"/>
        </w:rPr>
      </w:pPr>
      <w:r>
        <w:rPr>
          <w:sz w:val="24"/>
        </w:rPr>
      </w:r>
    </w:p>
    <w:p>
      <w:pPr>
        <w:pStyle w:val="Heading2"/>
        <w:keepLines w:val="false"/>
        <w:tabs>
          <w:tab w:val="clear" w:pos="4320"/>
          <w:tab w:val="clear" w:pos="8640"/>
          <w:tab w:val="left" w:pos="3600" w:leader="none"/>
          <w:tab w:val="left" w:pos="7920" w:leader="none"/>
        </w:tabs>
        <w:spacing w:before="0" w:after="0"/>
        <w:rPr/>
      </w:pPr>
      <w:r>
        <w:rPr>
          <w:b/>
        </w:rPr>
        <w:t>If to Optionor, to</w:t>
      </w:r>
      <w:r>
        <w:rPr/>
        <w:t>:</w:t>
        <w:tab/>
        <w:t>Kenneth M. Raber</w:t>
      </w:r>
    </w:p>
    <w:p>
      <w:pPr>
        <w:pStyle w:val="Normal"/>
        <w:rPr/>
      </w:pPr>
      <w:r>
        <w:rPr>
          <w:b/>
          <w:sz w:val="24"/>
        </w:rPr>
        <w:tab/>
        <w:tab/>
        <w:tab/>
        <w:tab/>
        <w:tab/>
      </w:r>
      <w:r>
        <w:rPr>
          <w:sz w:val="24"/>
        </w:rPr>
        <w:t>Division Director, NCEMPA Operations</w:t>
      </w:r>
    </w:p>
    <w:p>
      <w:pPr>
        <w:pStyle w:val="Normal"/>
        <w:rPr>
          <w:sz w:val="24"/>
        </w:rPr>
      </w:pPr>
      <w:r>
        <w:rPr>
          <w:sz w:val="24"/>
        </w:rPr>
        <w:tab/>
        <w:tab/>
        <w:tab/>
        <w:tab/>
        <w:tab/>
        <w:t>North Carolina Eastern Municipal</w:t>
      </w:r>
    </w:p>
    <w:p>
      <w:pPr>
        <w:pStyle w:val="Normal"/>
        <w:rPr>
          <w:sz w:val="24"/>
        </w:rPr>
      </w:pPr>
      <w:r>
        <w:rPr>
          <w:sz w:val="24"/>
        </w:rPr>
        <w:tab/>
        <w:tab/>
        <w:tab/>
        <w:tab/>
        <w:tab/>
        <w:t xml:space="preserve">  Power Agency</w:t>
      </w:r>
    </w:p>
    <w:p>
      <w:pPr>
        <w:pStyle w:val="BodyText3"/>
        <w:widowControl w:val="false"/>
        <w:tabs>
          <w:tab w:val="clear" w:pos="720"/>
          <w:tab w:val="clear" w:pos="2880"/>
          <w:tab w:val="clear" w:pos="3240"/>
        </w:tabs>
        <w:spacing w:before="0" w:after="0"/>
        <w:rPr/>
      </w:pPr>
      <w:r>
        <w:rPr/>
        <w:tab/>
        <w:tab/>
        <w:tab/>
        <w:tab/>
        <w:tab/>
        <w:t>1427 Meadowwood Blvd.</w:t>
      </w:r>
    </w:p>
    <w:p>
      <w:pPr>
        <w:pStyle w:val="Heading1"/>
        <w:widowControl w:val="false"/>
        <w:tabs>
          <w:tab w:val="clear" w:pos="0"/>
          <w:tab w:val="clear" w:pos="2520"/>
          <w:tab w:val="clear" w:pos="55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before="0" w:after="0"/>
        <w:ind w:hanging="0" w:start="0"/>
        <w:rPr/>
      </w:pPr>
      <w:r>
        <w:rPr/>
        <w:tab/>
        <w:tab/>
        <w:tab/>
        <w:tab/>
        <w:tab/>
        <w:t>Raleigh, NC  27604</w:t>
      </w:r>
    </w:p>
    <w:p>
      <w:pPr>
        <w:pStyle w:val="Normal"/>
        <w:rPr/>
      </w:pPr>
      <w:r>
        <w:rPr/>
        <w:tab/>
        <w:tab/>
        <w:tab/>
        <w:tab/>
        <w:tab/>
      </w:r>
      <w:r>
        <w:rPr>
          <w:sz w:val="24"/>
        </w:rPr>
        <w:t>(919) 760-6000</w:t>
      </w:r>
    </w:p>
    <w:p>
      <w:pPr>
        <w:pStyle w:val="Normal"/>
        <w:rPr>
          <w:sz w:val="24"/>
        </w:rPr>
      </w:pPr>
      <w:r>
        <w:rPr>
          <w:sz w:val="24"/>
        </w:rPr>
        <w:tab/>
        <w:tab/>
        <w:tab/>
        <w:tab/>
        <w:tab/>
        <w:t>(919) 760-6050 (fax)</w:t>
      </w:r>
    </w:p>
    <w:p>
      <w:pPr>
        <w:pStyle w:val="Normal"/>
        <w:rPr/>
      </w:pPr>
      <w:r>
        <w:rPr/>
      </w:r>
    </w:p>
    <w:p>
      <w:pPr>
        <w:pStyle w:val="Normal"/>
        <w:ind w:start="3600" w:end="0"/>
        <w:rPr>
          <w:sz w:val="24"/>
        </w:rPr>
      </w:pPr>
      <w:r>
        <w:rPr>
          <w:b/>
          <w:sz w:val="24"/>
        </w:rPr>
        <w:tab/>
        <w:tab/>
      </w:r>
    </w:p>
    <w:p>
      <w:pPr>
        <w:pStyle w:val="Normal"/>
        <w:widowControl/>
        <w:tabs>
          <w:tab w:val="clear" w:pos="720"/>
          <w:tab w:val="left" w:pos="3600" w:leader="none"/>
          <w:tab w:val="left" w:pos="7920" w:leader="none"/>
        </w:tabs>
        <w:ind w:start="1440" w:end="0"/>
        <w:rPr/>
      </w:pPr>
      <w:r>
        <w:rPr>
          <w:b/>
          <w:sz w:val="24"/>
        </w:rPr>
        <w:t>If to Optionee, to</w:t>
      </w:r>
      <w:r>
        <w:rPr>
          <w:sz w:val="24"/>
        </w:rPr>
        <w:t>:</w:t>
        <w:tab/>
        <w:t>Allyson Duncan</w:t>
      </w:r>
    </w:p>
    <w:p>
      <w:pPr>
        <w:pStyle w:val="Normal"/>
        <w:widowControl/>
        <w:tabs>
          <w:tab w:val="clear" w:pos="720"/>
          <w:tab w:val="left" w:pos="3600" w:leader="none"/>
          <w:tab w:val="left" w:pos="7920" w:leader="none"/>
        </w:tabs>
        <w:ind w:start="1440" w:end="0"/>
        <w:rPr/>
      </w:pPr>
      <w:r>
        <w:rPr>
          <w:b/>
          <w:sz w:val="24"/>
        </w:rPr>
        <w:tab/>
      </w:r>
      <w:r>
        <w:rPr>
          <w:sz w:val="24"/>
        </w:rPr>
        <w:t>Kilpatrick, Stockton LLP</w:t>
      </w:r>
    </w:p>
    <w:p>
      <w:pPr>
        <w:pStyle w:val="Normal"/>
        <w:widowControl/>
        <w:tabs>
          <w:tab w:val="clear" w:pos="720"/>
          <w:tab w:val="left" w:pos="3600" w:leader="none"/>
          <w:tab w:val="left" w:pos="7920" w:leader="none"/>
        </w:tabs>
        <w:ind w:start="1440" w:end="0"/>
        <w:rPr>
          <w:sz w:val="24"/>
        </w:rPr>
      </w:pPr>
      <w:r>
        <w:rPr>
          <w:sz w:val="24"/>
        </w:rPr>
        <w:tab/>
        <w:t>3737 Glenwood Ave., Suite 400</w:t>
      </w:r>
    </w:p>
    <w:p>
      <w:pPr>
        <w:pStyle w:val="Normal"/>
        <w:widowControl/>
        <w:tabs>
          <w:tab w:val="clear" w:pos="720"/>
          <w:tab w:val="left" w:pos="3600" w:leader="none"/>
          <w:tab w:val="left" w:pos="7920" w:leader="none"/>
        </w:tabs>
        <w:ind w:start="1440" w:end="0"/>
        <w:rPr>
          <w:sz w:val="24"/>
        </w:rPr>
      </w:pPr>
      <w:r>
        <w:rPr>
          <w:sz w:val="24"/>
        </w:rPr>
        <w:tab/>
        <w:t>Raleigh, NC  27612</w:t>
      </w:r>
    </w:p>
    <w:p>
      <w:pPr>
        <w:pStyle w:val="Normal"/>
        <w:widowControl/>
        <w:tabs>
          <w:tab w:val="clear" w:pos="720"/>
          <w:tab w:val="left" w:pos="3600" w:leader="none"/>
          <w:tab w:val="left" w:pos="7920" w:leader="none"/>
        </w:tabs>
        <w:ind w:start="1440" w:end="0"/>
        <w:rPr>
          <w:sz w:val="24"/>
        </w:rPr>
      </w:pPr>
      <w:r>
        <w:rPr>
          <w:sz w:val="24"/>
        </w:rPr>
        <w:tab/>
        <w:t>(919) 420-1700</w:t>
      </w:r>
    </w:p>
    <w:p>
      <w:pPr>
        <w:pStyle w:val="Normal"/>
        <w:widowControl/>
        <w:tabs>
          <w:tab w:val="clear" w:pos="720"/>
          <w:tab w:val="left" w:pos="3600" w:leader="none"/>
          <w:tab w:val="left" w:pos="7920" w:leader="none"/>
        </w:tabs>
        <w:ind w:start="1440" w:end="0"/>
        <w:rPr>
          <w:sz w:val="24"/>
          <w:u w:val="single"/>
        </w:rPr>
      </w:pPr>
      <w:r>
        <w:rPr>
          <w:b/>
          <w:sz w:val="24"/>
        </w:rPr>
        <w:tab/>
      </w:r>
      <w:r>
        <w:rPr>
          <w:sz w:val="24"/>
        </w:rPr>
        <w:t>(919) 420-1800 (fax)</w:t>
      </w:r>
    </w:p>
    <w:p>
      <w:pPr>
        <w:pStyle w:val="BodyText"/>
        <w:spacing w:before="120" w:after="0"/>
        <w:rPr>
          <w:sz w:val="24"/>
          <w:u w:val="single"/>
        </w:rPr>
      </w:pPr>
      <w:r>
        <w:rPr>
          <w:sz w:val="24"/>
          <w:u w:val="single"/>
        </w:rPr>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keepNext w:val="true"/>
        <w:widowControl/>
        <w:spacing w:before="120" w:after="0"/>
        <w:ind w:firstLine="720" w:end="0"/>
        <w:rPr>
          <w:sz w:val="24"/>
        </w:rPr>
      </w:pPr>
      <w:del w:id="17" w:author="hkroll" w:date="2000-07-21T15:48:00Z">
        <w:r>
          <w:rPr>
            <w:b/>
            <w:sz w:val="24"/>
          </w:rPr>
          <w:delText>8</w:delText>
        </w:r>
      </w:del>
      <w:ins w:id="18" w:author="hkroll" w:date="2000-07-21T15:48:00Z">
        <w:r>
          <w:rPr>
            <w:b/>
            <w:sz w:val="24"/>
          </w:rPr>
          <w:t>7</w:t>
        </w:r>
      </w:ins>
      <w:r>
        <w:rPr>
          <w:b/>
          <w:sz w:val="24"/>
        </w:rPr>
        <w:t>.</w:t>
        <w:tab/>
        <w:t>Restriction on Sale</w:t>
      </w:r>
    </w:p>
    <w:p>
      <w:pPr>
        <w:pStyle w:val="Normal"/>
        <w:widowControl/>
        <w:spacing w:before="120" w:after="0"/>
        <w:ind w:firstLine="720" w:end="0"/>
        <w:jc w:val="both"/>
        <w:rPr>
          <w:sz w:val="24"/>
        </w:rPr>
      </w:pPr>
      <w:r>
        <w:rPr>
          <w:sz w:val="24"/>
        </w:rPr>
        <w:t>Optionor agrees not to sell or offer for sale or convey an interest in the Property to anyone other than Optionee during the term of this Option or any renewal or extension hereof or to encumber the Property during the term of the Option.</w:t>
      </w:r>
    </w:p>
    <w:p>
      <w:pPr>
        <w:pStyle w:val="Normal"/>
        <w:keepNext w:val="true"/>
        <w:widowControl/>
        <w:spacing w:before="120" w:after="0"/>
        <w:ind w:firstLine="720" w:end="0"/>
        <w:rPr>
          <w:sz w:val="24"/>
        </w:rPr>
      </w:pPr>
      <w:del w:id="19" w:author="hkroll" w:date="2000-07-21T15:48:00Z">
        <w:r>
          <w:rPr>
            <w:b/>
            <w:sz w:val="24"/>
          </w:rPr>
          <w:delText>9</w:delText>
        </w:r>
      </w:del>
      <w:ins w:id="20" w:author="hkroll" w:date="2000-07-21T15:48:00Z">
        <w:r>
          <w:rPr>
            <w:b/>
            <w:sz w:val="24"/>
          </w:rPr>
          <w:t>8</w:t>
        </w:r>
      </w:ins>
      <w:r>
        <w:rPr>
          <w:b/>
          <w:sz w:val="24"/>
        </w:rPr>
        <w:t>.</w:t>
        <w:tab/>
        <w:t>Termination and Renewal</w:t>
      </w:r>
    </w:p>
    <w:p>
      <w:pPr>
        <w:pStyle w:val="Normal"/>
        <w:widowControl/>
        <w:spacing w:before="120" w:after="0"/>
        <w:ind w:firstLine="720" w:end="0"/>
        <w:jc w:val="both"/>
        <w:rPr>
          <w:sz w:val="24"/>
        </w:rPr>
      </w:pPr>
      <w:r>
        <w:rPr>
          <w:sz w:val="24"/>
        </w:rPr>
        <w:t>The expiration date of the Option shall be ninety days after the date of execution hereof (the “Expiration Date”). Optionee shall have the right to renew this Option for three additional ninety day terms upon the payment of $3,500 for each such ninety day renewal in the manner set forth herein. The option payments shall not be applied to the Purchase Price.</w:t>
      </w:r>
      <w:ins w:id="21" w:author="hmanis2" w:date="2000-07-24T10:34:00Z">
        <w:r>
          <w:rPr>
            <w:sz w:val="24"/>
          </w:rPr>
          <w:t xml:space="preserve"> </w:t>
        </w:r>
      </w:ins>
    </w:p>
    <w:p>
      <w:pPr>
        <w:pStyle w:val="Normal"/>
        <w:keepNext w:val="true"/>
        <w:widowControl/>
        <w:spacing w:before="120" w:after="0"/>
        <w:ind w:firstLine="720" w:end="0"/>
        <w:rPr>
          <w:sz w:val="24"/>
        </w:rPr>
      </w:pPr>
      <w:del w:id="22" w:author="hkroll" w:date="2000-07-21T15:48:00Z">
        <w:r>
          <w:rPr>
            <w:b/>
            <w:sz w:val="24"/>
          </w:rPr>
          <w:delText>10</w:delText>
        </w:r>
      </w:del>
      <w:ins w:id="23" w:author="hkroll" w:date="2000-07-21T15:48:00Z">
        <w:r>
          <w:rPr>
            <w:b/>
            <w:sz w:val="24"/>
          </w:rPr>
          <w:t>9</w:t>
        </w:r>
      </w:ins>
      <w:r>
        <w:rPr>
          <w:b/>
          <w:sz w:val="24"/>
        </w:rPr>
        <w:t>.</w:t>
        <w:tab/>
        <w:t>Assignment</w:t>
      </w:r>
    </w:p>
    <w:p>
      <w:pPr>
        <w:pStyle w:val="Normal"/>
        <w:widowControl/>
        <w:spacing w:before="120" w:after="0"/>
        <w:ind w:firstLine="720" w:end="0"/>
        <w:jc w:val="both"/>
        <w:rPr/>
      </w:pPr>
      <w:r>
        <w:rPr>
          <w:sz w:val="24"/>
        </w:rPr>
        <w:t>Optionee may assign this Option and its rights and obligations hereunder in its sole and absolute discretion and in whole or in part to any person or entity in connection with the development, financing, construction, purchase or sale of any power plant development and/or related facilities on or involving the Property or any direct or indirect interest therein by Optionee or any such person or entity or assignee thereof, no matter how remote, and upon any assignment such assignee shall have all of the rights, remedies and obligations as if it were the original Optionee hereunder;</w:t>
      </w:r>
      <w:del w:id="24" w:author="hmanis2" w:date="2000-07-24T10:35:00Z">
        <w:r>
          <w:rPr>
            <w:sz w:val="24"/>
          </w:rPr>
          <w:delText>,</w:delText>
        </w:r>
      </w:del>
      <w:r>
        <w:rPr>
          <w:sz w:val="24"/>
        </w:rPr>
        <w:t xml:space="preserve">  provided, however, that Optionee shall </w:t>
      </w:r>
      <w:ins w:id="25" w:author="hkroll" w:date="2000-07-21T15:47:00Z">
        <w:r>
          <w:rPr>
            <w:sz w:val="24"/>
          </w:rPr>
          <w:t xml:space="preserve">not </w:t>
        </w:r>
      </w:ins>
      <w:r>
        <w:rPr>
          <w:sz w:val="24"/>
        </w:rPr>
        <w:t>be relieved of any liability under this Option which arose prior to the assignment.  From and after any such assignment, the term "Optionee" shall refer to such assignee.</w:t>
      </w:r>
    </w:p>
    <w:p>
      <w:pPr>
        <w:pStyle w:val="Normal"/>
        <w:keepNext w:val="true"/>
        <w:widowControl/>
        <w:spacing w:before="120" w:after="0"/>
        <w:ind w:firstLine="720" w:end="0"/>
        <w:rPr>
          <w:sz w:val="24"/>
        </w:rPr>
      </w:pPr>
      <w:del w:id="26" w:author="hkroll" w:date="2000-07-21T15:49:00Z">
        <w:r>
          <w:rPr>
            <w:b/>
            <w:sz w:val="24"/>
          </w:rPr>
          <w:delText>11</w:delText>
        </w:r>
      </w:del>
      <w:ins w:id="27" w:author="hkroll" w:date="2000-07-21T15:49:00Z">
        <w:r>
          <w:rPr>
            <w:b/>
            <w:sz w:val="24"/>
          </w:rPr>
          <w:t>10</w:t>
        </w:r>
      </w:ins>
      <w:r>
        <w:rPr>
          <w:b/>
          <w:sz w:val="24"/>
        </w:rPr>
        <w:t>.</w:t>
        <w:tab/>
        <w:t>Expenses</w:t>
      </w:r>
    </w:p>
    <w:p>
      <w:pPr>
        <w:pStyle w:val="Normal"/>
        <w:widowControl/>
        <w:spacing w:before="120" w:after="0"/>
        <w:ind w:firstLine="720" w:end="0"/>
        <w:jc w:val="both"/>
        <w:rPr>
          <w:sz w:val="24"/>
        </w:rPr>
      </w:pPr>
      <w:r>
        <w:rPr>
          <w:sz w:val="24"/>
        </w:rPr>
        <w:t>Except as expressly provided otherwise in this Option, each party hereto shall bear any and all of its own expenses in connection with the negotiation, execution or settlement of this Option.</w:t>
      </w:r>
    </w:p>
    <w:p>
      <w:pPr>
        <w:pStyle w:val="Normal"/>
        <w:keepNext w:val="true"/>
        <w:widowControl/>
        <w:spacing w:before="120" w:after="0"/>
        <w:ind w:firstLine="720" w:end="0"/>
        <w:rPr>
          <w:sz w:val="24"/>
        </w:rPr>
      </w:pPr>
      <w:del w:id="28" w:author="hkroll" w:date="2000-07-21T15:49:00Z">
        <w:r>
          <w:rPr>
            <w:b/>
            <w:sz w:val="24"/>
          </w:rPr>
          <w:delText>12</w:delText>
        </w:r>
      </w:del>
      <w:ins w:id="29" w:author="hkroll" w:date="2000-07-21T15:49:00Z">
        <w:r>
          <w:rPr>
            <w:b/>
            <w:sz w:val="24"/>
          </w:rPr>
          <w:t>11</w:t>
        </w:r>
      </w:ins>
      <w:r>
        <w:rPr>
          <w:b/>
          <w:sz w:val="24"/>
        </w:rPr>
        <w:t>.</w:t>
        <w:tab/>
        <w:t>Entire Agreement</w:t>
      </w:r>
    </w:p>
    <w:p>
      <w:pPr>
        <w:pStyle w:val="Normal"/>
        <w:widowControl/>
        <w:spacing w:before="120" w:after="0"/>
        <w:ind w:firstLine="720" w:end="0"/>
        <w:jc w:val="both"/>
        <w:rPr>
          <w:sz w:val="24"/>
        </w:rPr>
      </w:pPr>
      <w:r>
        <w:rPr>
          <w:sz w:val="24"/>
        </w:rPr>
        <w:t>This Option contains the entire agreement between the parties hereto and no modification or amendment shall be binding upon any party unless made in writing and signed by each of the parties hereto.</w:t>
      </w:r>
    </w:p>
    <w:p>
      <w:pPr>
        <w:pStyle w:val="Normal"/>
        <w:keepNext w:val="true"/>
        <w:widowControl/>
        <w:spacing w:before="120" w:after="0"/>
        <w:ind w:firstLine="720" w:end="0"/>
        <w:rPr/>
      </w:pPr>
      <w:del w:id="30" w:author="hkroll" w:date="2000-07-21T15:49:00Z">
        <w:r>
          <w:rPr>
            <w:b/>
            <w:sz w:val="24"/>
          </w:rPr>
          <w:delText>13</w:delText>
        </w:r>
      </w:del>
      <w:ins w:id="31" w:author="hkroll" w:date="2000-07-21T15:49:00Z">
        <w:r>
          <w:rPr>
            <w:b/>
            <w:sz w:val="24"/>
          </w:rPr>
          <w:t>12</w:t>
        </w:r>
      </w:ins>
      <w:r>
        <w:rPr>
          <w:b/>
          <w:sz w:val="24"/>
        </w:rPr>
        <w:t>.</w:t>
        <w:tab/>
        <w:t>Governing Law</w:t>
      </w:r>
    </w:p>
    <w:p>
      <w:pPr>
        <w:pStyle w:val="Normal"/>
        <w:widowControl/>
        <w:spacing w:before="120" w:after="0"/>
        <w:ind w:firstLine="720" w:end="0"/>
        <w:jc w:val="both"/>
        <w:rPr>
          <w:sz w:val="24"/>
        </w:rPr>
      </w:pPr>
      <w:r>
        <w:rPr>
          <w:sz w:val="24"/>
        </w:rPr>
        <w:t>This Option and the rights and obligations of the parties hereto shall be construed in accordance with the laws of the State of North Carolina.</w:t>
      </w:r>
    </w:p>
    <w:p>
      <w:pPr>
        <w:pStyle w:val="Normal"/>
        <w:keepNext w:val="true"/>
        <w:widowControl/>
        <w:spacing w:before="120" w:after="0"/>
        <w:ind w:firstLine="720" w:end="0"/>
        <w:rPr/>
      </w:pPr>
      <w:del w:id="32" w:author="hkroll" w:date="2000-07-21T15:49:00Z">
        <w:r>
          <w:rPr>
            <w:b/>
            <w:sz w:val="24"/>
          </w:rPr>
          <w:delText>14</w:delText>
        </w:r>
      </w:del>
      <w:ins w:id="33" w:author="hkroll" w:date="2000-07-21T15:49:00Z">
        <w:r>
          <w:rPr>
            <w:b/>
            <w:sz w:val="24"/>
          </w:rPr>
          <w:t>13</w:t>
        </w:r>
      </w:ins>
      <w:r>
        <w:rPr>
          <w:b/>
          <w:sz w:val="24"/>
        </w:rPr>
        <w:t>.</w:t>
        <w:tab/>
        <w:t>Recording</w:t>
      </w:r>
    </w:p>
    <w:p>
      <w:pPr>
        <w:pStyle w:val="Normal"/>
        <w:widowControl/>
        <w:spacing w:before="120" w:after="0"/>
        <w:ind w:firstLine="720" w:end="0"/>
        <w:jc w:val="both"/>
        <w:rPr>
          <w:sz w:val="24"/>
        </w:rPr>
      </w:pPr>
      <w:r>
        <w:rPr>
          <w:sz w:val="24"/>
        </w:rPr>
        <w:t>Optionee shall have the right, at its sole discretion, to record this Option or memorandum of this Option (which Optionor agrees to execute) in the offices of the Register of Deeds Edgecombe County, North Carolina.</w:t>
      </w:r>
    </w:p>
    <w:p>
      <w:pPr>
        <w:pStyle w:val="Normal"/>
        <w:keepNext w:val="true"/>
        <w:widowControl/>
        <w:spacing w:before="120" w:after="0"/>
        <w:ind w:firstLine="720" w:end="0"/>
        <w:rPr>
          <w:sz w:val="24"/>
        </w:rPr>
      </w:pPr>
      <w:del w:id="34" w:author="hkroll" w:date="2000-07-21T15:49:00Z">
        <w:r>
          <w:rPr>
            <w:b/>
            <w:sz w:val="24"/>
          </w:rPr>
          <w:delText>15</w:delText>
        </w:r>
      </w:del>
      <w:ins w:id="35" w:author="hkroll" w:date="2000-07-21T15:49:00Z">
        <w:r>
          <w:rPr>
            <w:b/>
            <w:sz w:val="24"/>
          </w:rPr>
          <w:t>14</w:t>
        </w:r>
      </w:ins>
      <w:r>
        <w:rPr>
          <w:b/>
          <w:sz w:val="24"/>
        </w:rPr>
        <w:t>.</w:t>
        <w:tab/>
        <w:t>Representations, Covenants and Warranties of Optionor</w:t>
      </w:r>
    </w:p>
    <w:p>
      <w:pPr>
        <w:pStyle w:val="Normal"/>
        <w:widowControl/>
        <w:spacing w:before="120" w:after="0"/>
        <w:ind w:firstLine="720" w:end="0"/>
        <w:jc w:val="both"/>
        <w:rPr>
          <w:sz w:val="24"/>
        </w:rPr>
      </w:pPr>
      <w:r>
        <w:rPr>
          <w:sz w:val="24"/>
        </w:rPr>
        <w:t>Optionor represents and warrants to Optionee, both as of the effective date hereof and as of the date of Closing, as follows:</w:t>
      </w:r>
    </w:p>
    <w:p>
      <w:pPr>
        <w:pStyle w:val="Normal"/>
        <w:widowControl/>
        <w:spacing w:before="120" w:after="0"/>
        <w:ind w:firstLine="720" w:start="810" w:end="0"/>
        <w:jc w:val="both"/>
        <w:rPr>
          <w:sz w:val="24"/>
        </w:rPr>
      </w:pPr>
      <w:r>
        <w:rPr>
          <w:sz w:val="24"/>
        </w:rPr>
        <w:t>(a)</w:t>
        <w:tab/>
        <w:t>Optionor is the owner in fee simple of the Property and has full and absolute authority to option and sell the same as set forth herein, and no person or entity other than Optionee has any right or option to acquire the Property;</w:t>
      </w:r>
    </w:p>
    <w:p>
      <w:pPr>
        <w:pStyle w:val="Normal"/>
        <w:widowControl/>
        <w:spacing w:before="120" w:after="0"/>
        <w:ind w:firstLine="720" w:start="810" w:end="0"/>
        <w:jc w:val="both"/>
        <w:rPr>
          <w:sz w:val="24"/>
        </w:rPr>
      </w:pPr>
      <w:r>
        <w:rPr>
          <w:sz w:val="24"/>
        </w:rPr>
        <w:t>(b)</w:t>
        <w:tab/>
        <w:t>The Property is free, clear, unrestricted and unencumbered, except for any matters affecting the Property which are recorded in Edgecombe County, North Carolina, as applicable, as of the effective date hereof;</w:t>
      </w:r>
    </w:p>
    <w:p>
      <w:pPr>
        <w:pStyle w:val="Normal"/>
        <w:widowControl/>
        <w:spacing w:before="120" w:after="0"/>
        <w:ind w:firstLine="720" w:start="810" w:end="0"/>
        <w:jc w:val="both"/>
        <w:rPr>
          <w:sz w:val="24"/>
        </w:rPr>
      </w:pPr>
      <w:r>
        <w:rPr>
          <w:sz w:val="24"/>
        </w:rPr>
        <w:t>(c)</w:t>
        <w:tab/>
        <w:t>There are no pending actions, suits, arbitrations, claims or proceedings, at law or in equity, affecting all or any portion of the Property or Optionor relating to the ownership, use, operation or leasing of the Property or in which Optionor is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Optionor has no written notice of the existence of any threatened or contemplated actions, claims or proceedings relating to the ownership, use, operation or leasing of the Property  or the operation thereof.  The Optionor is not currently involved in any material dispute with any authority, or in any dispute with any of the agents, employees, brokers, representatives or other independent contractors of Optionor relating to the ownership, use, operation or leasing of the Property.  No unsatisfied judgments or decrees have been entered against Optionor which have affected or might potentially affect the Property.  Neither Optionor nor the Property are operating under or subject to any order, writ, injunction, decree, or judgment of any arbitrator or authority, other than land use approvals.  Neither Optionor nor the Property is in default with respect to any order, writ, injunction, decree or judgment of any arbitrator or authority affecting or potentially affecting the Property;</w:t>
      </w:r>
    </w:p>
    <w:p>
      <w:pPr>
        <w:pStyle w:val="Normal"/>
        <w:widowControl/>
        <w:numPr>
          <w:ilvl w:val="0"/>
          <w:numId w:val="2"/>
        </w:numPr>
        <w:spacing w:before="120" w:after="0"/>
        <w:ind w:firstLine="780" w:start="810" w:end="0"/>
        <w:jc w:val="both"/>
        <w:rPr/>
      </w:pPr>
      <w:r>
        <w:rPr>
          <w:sz w:val="24"/>
        </w:rPr>
        <w:t>There is no actual or threatened full or partial condemna</w:t>
        <w:softHyphen/>
        <w:t>tion of the Property;</w:t>
      </w:r>
    </w:p>
    <w:p>
      <w:pPr>
        <w:pStyle w:val="Normal"/>
        <w:widowControl/>
        <w:numPr>
          <w:ilvl w:val="0"/>
          <w:numId w:val="2"/>
        </w:numPr>
        <w:spacing w:before="120" w:after="0"/>
        <w:ind w:firstLine="780" w:start="810" w:end="0"/>
        <w:jc w:val="both"/>
        <w:rPr/>
      </w:pPr>
      <w:r>
        <w:rPr>
          <w:sz w:val="24"/>
        </w:rPr>
        <w:t>All bills and claims for labor performed or materials furnished to Optionor for the benefit of the Property for the period prior to the Closing have been (or prior to the Closing will be) paid in full and there are (and on the Closing will be) no mechanic's liens or materialmen's liens (whether or not perfected) on or affecting the Property;</w:t>
      </w:r>
    </w:p>
    <w:p>
      <w:pPr>
        <w:pStyle w:val="BodyText"/>
        <w:spacing w:before="120" w:after="0"/>
        <w:ind w:firstLine="720" w:end="0"/>
        <w:rPr/>
      </w:pPr>
      <w:r>
        <w:rPr/>
        <w:t>Optionor shall promptly give Optionee notice upon the occurrence of any event, or receipt of any notice, which might give rise to a breach by Optionor of any of its representations, covenants or warranties set forth in this Paragraph 15.</w:t>
      </w:r>
    </w:p>
    <w:p>
      <w:pPr>
        <w:pStyle w:val="Normal"/>
        <w:keepNext w:val="true"/>
        <w:widowControl/>
        <w:spacing w:before="120" w:after="0"/>
        <w:ind w:firstLine="720" w:end="0"/>
        <w:rPr>
          <w:sz w:val="24"/>
          <w:del w:id="37" w:author="hkroll" w:date="2000-07-21T15:49:00Z"/>
        </w:rPr>
      </w:pPr>
      <w:del w:id="36" w:author="hkroll" w:date="2000-07-21T15:49:00Z">
        <w:r>
          <w:rPr>
            <w:b/>
            <w:sz w:val="24"/>
          </w:rPr>
          <w:delText>16.</w:delText>
          <w:tab/>
          <w:delText>Contingencies</w:delText>
        </w:r>
      </w:del>
    </w:p>
    <w:p>
      <w:pPr>
        <w:pStyle w:val="Normal"/>
        <w:widowControl/>
        <w:spacing w:before="120" w:after="0"/>
        <w:ind w:firstLine="720" w:start="720" w:end="0"/>
        <w:jc w:val="both"/>
        <w:rPr>
          <w:sz w:val="24"/>
          <w:del w:id="40" w:author="hkroll" w:date="2000-07-21T15:49:00Z"/>
        </w:rPr>
      </w:pPr>
      <w:del w:id="38" w:author="hkroll" w:date="2000-07-21T15:49:00Z">
        <w:r>
          <w:rPr>
            <w:sz w:val="24"/>
          </w:rPr>
          <w:delText xml:space="preserve"> </w:delText>
        </w:r>
      </w:del>
      <w:del w:id="39" w:author="hkroll" w:date="2000-07-21T15:49:00Z">
        <w:r>
          <w:rPr>
            <w:sz w:val="24"/>
          </w:rPr>
          <w:delText>(c)</w:delText>
          <w:tab/>
        </w:r>
      </w:del>
    </w:p>
    <w:p>
      <w:pPr>
        <w:pStyle w:val="Normal"/>
        <w:widowControl/>
        <w:spacing w:before="120" w:after="0"/>
        <w:ind w:firstLine="720" w:end="0"/>
        <w:jc w:val="both"/>
        <w:rPr>
          <w:sz w:val="24"/>
        </w:rPr>
      </w:pPr>
      <w:r>
        <w:rPr>
          <w:sz w:val="24"/>
        </w:rPr>
      </w:r>
    </w:p>
    <w:p>
      <w:pPr>
        <w:pStyle w:val="Normal"/>
        <w:keepNext w:val="true"/>
        <w:widowControl/>
        <w:spacing w:before="120" w:after="0"/>
        <w:ind w:firstLine="720" w:end="0"/>
        <w:rPr>
          <w:sz w:val="24"/>
        </w:rPr>
      </w:pPr>
      <w:del w:id="41" w:author="hkroll" w:date="2000-07-21T15:49:00Z">
        <w:r>
          <w:rPr>
            <w:b/>
            <w:sz w:val="24"/>
          </w:rPr>
          <w:delText>17</w:delText>
        </w:r>
      </w:del>
      <w:ins w:id="42" w:author="hkroll" w:date="2000-07-21T15:49:00Z">
        <w:r>
          <w:rPr>
            <w:b/>
            <w:sz w:val="24"/>
          </w:rPr>
          <w:t>15</w:t>
        </w:r>
      </w:ins>
      <w:r>
        <w:rPr>
          <w:b/>
          <w:sz w:val="24"/>
        </w:rPr>
        <w:t>.</w:t>
        <w:tab/>
        <w:t>Default by Optionor</w:t>
      </w:r>
    </w:p>
    <w:p>
      <w:pPr>
        <w:pStyle w:val="BodyText"/>
        <w:spacing w:before="120" w:after="0"/>
        <w:ind w:firstLine="720" w:end="0"/>
        <w:rPr/>
      </w:pPr>
      <w:r>
        <w:rPr/>
        <w:t>In the event that Optionor fails or refuses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or  (ii) to enforce the specific performance of this Option, to recover damages for its breach, and pursue any other remedies available at law or in equity by reason of such default and to recover all costs incidental thereto, including reasonable attorney’s fees.</w:t>
      </w:r>
    </w:p>
    <w:p>
      <w:pPr>
        <w:pStyle w:val="Normal"/>
        <w:widowControl/>
        <w:spacing w:before="120" w:after="0"/>
        <w:ind w:firstLine="720" w:end="0"/>
        <w:jc w:val="both"/>
        <w:rPr>
          <w:sz w:val="24"/>
          <w:del w:id="44" w:author="hkroll" w:date="2000-07-21T15:49:00Z"/>
        </w:rPr>
      </w:pPr>
      <w:del w:id="43" w:author="hkroll" w:date="2000-07-21T15:49:00Z">
        <w:r>
          <w:rPr>
            <w:b/>
            <w:sz w:val="24"/>
          </w:rPr>
          <w:delText>18.</w:delText>
          <w:tab/>
        </w:r>
      </w:del>
    </w:p>
    <w:p>
      <w:pPr>
        <w:pStyle w:val="Normal"/>
        <w:keepNext w:val="true"/>
        <w:widowControl/>
        <w:spacing w:before="120" w:after="0"/>
        <w:ind w:firstLine="720" w:end="0"/>
        <w:rPr>
          <w:sz w:val="24"/>
        </w:rPr>
      </w:pPr>
      <w:del w:id="45" w:author="hkroll" w:date="2000-07-21T15:49:00Z">
        <w:r>
          <w:rPr>
            <w:b/>
            <w:sz w:val="24"/>
          </w:rPr>
          <w:delText>19</w:delText>
        </w:r>
      </w:del>
      <w:ins w:id="46" w:author="hkroll" w:date="2000-07-21T15:49:00Z">
        <w:r>
          <w:rPr>
            <w:b/>
            <w:sz w:val="24"/>
          </w:rPr>
          <w:t>16</w:t>
        </w:r>
      </w:ins>
      <w:r>
        <w:rPr>
          <w:b/>
          <w:sz w:val="24"/>
        </w:rPr>
        <w:t>.</w:t>
        <w:tab/>
        <w:t>Indemnity</w:t>
      </w:r>
    </w:p>
    <w:p>
      <w:pPr>
        <w:pStyle w:val="Normal"/>
        <w:widowControl/>
        <w:spacing w:before="120" w:after="0"/>
        <w:ind w:firstLine="720" w:end="0"/>
        <w:jc w:val="both"/>
        <w:rPr>
          <w:sz w:val="24"/>
        </w:rPr>
      </w:pPr>
      <w:r>
        <w:rPr>
          <w:sz w:val="24"/>
        </w:rPr>
        <w:t>Optionor shall reimburse, defend, indemnify and hold the Optionee, and Optionee’s members, officers, directors, agents, representatives, employees and affiliates, harmless from and against any and all expense, claim, damage, loss or liability arising in any manner from (i) any act or omission of Optionor or its agents, representatives, employees, affiliates or contractors, arising out of or relating in any way to Optionor’s use, occupation, ownership or operation of the Property prior to Closing, (ii) any and all breaches or untruth of agreements, representations, warranties or covenants of Optionor contained in this Option and (iii) any costs and other expenses (including reasonable legal fees and expenses) incident to any of the foregoing, or reasonably incurred in investigating or attempting to enforce the same.  The obligations of Optionor under this Paragraph 16 shall survive Closing pursuant to Paragraph 17.</w:t>
      </w:r>
    </w:p>
    <w:p>
      <w:pPr>
        <w:pStyle w:val="Normal"/>
        <w:widowControl/>
        <w:spacing w:before="120" w:after="0"/>
        <w:ind w:firstLine="720" w:end="0"/>
        <w:jc w:val="both"/>
        <w:rPr>
          <w:sz w:val="24"/>
        </w:rPr>
      </w:pPr>
      <w:del w:id="47" w:author="hkroll" w:date="2000-07-21T15:50:00Z">
        <w:r>
          <w:rPr>
            <w:b/>
            <w:sz w:val="24"/>
          </w:rPr>
          <w:delText>20</w:delText>
        </w:r>
      </w:del>
      <w:ins w:id="48" w:author="hkroll" w:date="2000-07-21T15:50:00Z">
        <w:r>
          <w:rPr>
            <w:b/>
            <w:sz w:val="24"/>
          </w:rPr>
          <w:t>17</w:t>
        </w:r>
      </w:ins>
      <w:r>
        <w:rPr>
          <w:b/>
          <w:sz w:val="24"/>
        </w:rPr>
        <w:t>.</w:t>
        <w:tab/>
        <w:t>Survival</w:t>
      </w:r>
    </w:p>
    <w:p>
      <w:pPr>
        <w:pStyle w:val="Normal"/>
        <w:widowControl/>
        <w:spacing w:before="120" w:after="0"/>
        <w:ind w:firstLine="720" w:end="0"/>
        <w:jc w:val="both"/>
        <w:rPr>
          <w:sz w:val="24"/>
        </w:rPr>
      </w:pPr>
      <w:r>
        <w:rPr>
          <w:sz w:val="24"/>
        </w:rPr>
        <w:t>It is understood and agreed by the parties hereto that whether or not it is specifically so provided herein any term or provision of this Option, which by its nature and effect is required to be kept, observed, or performed after the Closing and conveyance of title, shall survive such Closing and delivery of the deed hereunder and shall not be merged therein, but shall be and remain binding upon and for the benefit of the parties hereto until fully observed, kept or performed.</w:t>
      </w:r>
    </w:p>
    <w:p>
      <w:pPr>
        <w:pStyle w:val="Normal"/>
        <w:keepNext w:val="true"/>
        <w:widowControl/>
        <w:spacing w:before="120" w:after="0"/>
        <w:ind w:firstLine="720" w:end="0"/>
        <w:rPr>
          <w:sz w:val="24"/>
        </w:rPr>
      </w:pPr>
      <w:del w:id="49" w:author="hkroll" w:date="2000-07-21T15:50:00Z">
        <w:r>
          <w:rPr>
            <w:b/>
            <w:sz w:val="24"/>
          </w:rPr>
          <w:delText>21</w:delText>
        </w:r>
      </w:del>
      <w:ins w:id="50" w:author="hkroll" w:date="2000-07-21T15:50:00Z">
        <w:r>
          <w:rPr>
            <w:b/>
            <w:sz w:val="24"/>
          </w:rPr>
          <w:t>18</w:t>
        </w:r>
      </w:ins>
      <w:r>
        <w:rPr>
          <w:b/>
          <w:sz w:val="24"/>
        </w:rPr>
        <w:t>.</w:t>
        <w:tab/>
        <w:t>Broker and Commission</w:t>
      </w:r>
    </w:p>
    <w:p>
      <w:pPr>
        <w:pStyle w:val="Normal"/>
        <w:widowControl/>
        <w:spacing w:before="120" w:after="0"/>
        <w:ind w:firstLine="720" w:end="0"/>
        <w:jc w:val="both"/>
        <w:rPr>
          <w:sz w:val="24"/>
        </w:rPr>
      </w:pPr>
      <w:r>
        <w:rPr>
          <w:sz w:val="24"/>
        </w:rPr>
        <w:t>Optionor will indemnify and hold Optionee harmless from and against all claims by any broker for commissions arising from this Option and any purchase and sale of the Property that may occur hereunder.  The provisions of this Paragraph 21 shall survive the Closing of this transaction.</w:t>
      </w:r>
    </w:p>
    <w:p>
      <w:pPr>
        <w:pStyle w:val="Normal"/>
        <w:keepNext w:val="true"/>
        <w:widowControl/>
        <w:spacing w:before="120" w:after="0"/>
        <w:ind w:firstLine="720" w:end="0"/>
        <w:rPr/>
      </w:pPr>
      <w:del w:id="51" w:author="hkroll" w:date="2000-07-21T15:50:00Z">
        <w:r>
          <w:rPr>
            <w:b/>
            <w:sz w:val="24"/>
          </w:rPr>
          <w:delText>22</w:delText>
        </w:r>
      </w:del>
      <w:ins w:id="52" w:author="hkroll" w:date="2000-07-21T15:50:00Z">
        <w:r>
          <w:rPr>
            <w:b/>
            <w:sz w:val="24"/>
          </w:rPr>
          <w:t>19</w:t>
        </w:r>
      </w:ins>
      <w:r>
        <w:rPr>
          <w:b/>
          <w:sz w:val="24"/>
        </w:rPr>
        <w:t>.</w:t>
        <w:tab/>
        <w:t>Counterparts</w:t>
      </w:r>
    </w:p>
    <w:p>
      <w:pPr>
        <w:pStyle w:val="Normal"/>
        <w:widowControl/>
        <w:spacing w:before="120" w:after="0"/>
        <w:ind w:firstLine="720" w:end="0"/>
        <w:jc w:val="both"/>
        <w:rPr>
          <w:sz w:val="24"/>
        </w:rPr>
      </w:pPr>
      <w:r>
        <w:rPr>
          <w:sz w:val="24"/>
        </w:rPr>
        <w:t>This Option may be executed simultaneously in counterparts, each of which shall be deemed an original, but all of which together shall constitute one and the same instrument.</w:t>
      </w:r>
    </w:p>
    <w:p>
      <w:pPr>
        <w:pStyle w:val="Normal"/>
        <w:keepNext w:val="true"/>
        <w:widowControl/>
        <w:spacing w:before="120" w:after="0"/>
        <w:ind w:firstLine="720" w:end="0"/>
        <w:rPr>
          <w:sz w:val="24"/>
        </w:rPr>
      </w:pPr>
      <w:del w:id="53" w:author="hkroll" w:date="2000-07-21T15:50:00Z">
        <w:r>
          <w:rPr>
            <w:b/>
            <w:sz w:val="24"/>
          </w:rPr>
          <w:delText>23</w:delText>
        </w:r>
      </w:del>
      <w:ins w:id="54" w:author="hkroll" w:date="2000-07-21T15:50:00Z">
        <w:r>
          <w:rPr>
            <w:b/>
            <w:sz w:val="24"/>
          </w:rPr>
          <w:t>20</w:t>
        </w:r>
      </w:ins>
      <w:r>
        <w:rPr>
          <w:b/>
          <w:sz w:val="24"/>
        </w:rPr>
        <w:t>.</w:t>
        <w:tab/>
        <w:t>No Interpretation Against the Draftsman</w:t>
      </w:r>
    </w:p>
    <w:p>
      <w:pPr>
        <w:pStyle w:val="Normal"/>
        <w:widowControl/>
        <w:spacing w:before="120" w:after="0"/>
        <w:ind w:firstLine="720" w:end="0"/>
        <w:jc w:val="both"/>
        <w:rPr>
          <w:sz w:val="24"/>
        </w:rPr>
      </w:pPr>
      <w:r>
        <w:rPr>
          <w:sz w:val="24"/>
        </w:rPr>
        <w:t>Optionor and Optionee hereby agree that no provision of this Option shall be construed against either the Optionor or Optionee on the basis that the provision was drafted by such party or such party’s counsel.</w:t>
      </w:r>
    </w:p>
    <w:p>
      <w:pPr>
        <w:pStyle w:val="Normal"/>
        <w:widowControl/>
        <w:numPr>
          <w:ilvl w:val="0"/>
          <w:numId w:val="3"/>
        </w:numPr>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del w:id="56" w:author="hkroll" w:date="2000-07-21T15:51:00Z"/>
        </w:rPr>
      </w:pPr>
      <w:del w:id="55" w:author="hkroll" w:date="2000-07-21T15:51:00Z">
        <w:r>
          <w:rPr>
            <w:b/>
            <w:sz w:val="24"/>
          </w:rPr>
          <w:delText>Arbitration</w:delText>
        </w:r>
      </w:del>
    </w:p>
    <w:p>
      <w:pPr>
        <w:pStyle w:val="Normal"/>
        <w:widowControl/>
        <w:spacing w:before="120" w:after="0"/>
        <w:ind w:firstLine="720" w:end="0"/>
        <w:jc w:val="both"/>
        <w:rPr>
          <w:sz w:val="24"/>
          <w:del w:id="58" w:author="hkroll" w:date="2000-07-21T15:51:00Z"/>
        </w:rPr>
      </w:pPr>
      <w:del w:id="57" w:author="hkroll" w:date="2000-07-21T15:51:00Z">
        <w:r>
          <w:rPr>
            <w:sz w:val="24"/>
          </w:rPr>
        </w:r>
      </w:del>
    </w:p>
    <w:p>
      <w:pPr>
        <w:pStyle w:val="Normal"/>
        <w:keepNext w:val="true"/>
        <w:widowControl/>
        <w:spacing w:before="120" w:after="0"/>
        <w:ind w:firstLine="720" w:end="0"/>
        <w:rPr>
          <w:sz w:val="24"/>
        </w:rPr>
      </w:pPr>
      <w:del w:id="59" w:author="hkroll" w:date="2000-07-21T15:51:00Z">
        <w:r>
          <w:rPr>
            <w:b/>
            <w:sz w:val="24"/>
          </w:rPr>
          <w:delText>25</w:delText>
        </w:r>
      </w:del>
      <w:ins w:id="60" w:author="hkroll" w:date="2000-07-21T15:51:00Z">
        <w:r>
          <w:rPr>
            <w:b/>
            <w:sz w:val="24"/>
          </w:rPr>
          <w:t>21</w:t>
        </w:r>
      </w:ins>
      <w:r>
        <w:rPr>
          <w:b/>
          <w:sz w:val="24"/>
        </w:rPr>
        <w:t>.</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Optionee and Optionor hereby acknowledge and agree that none of the parties is relying upon the other or upon the other’s counsel for advice with respect to any legal or tax implications of the transaction contemplated herein.  Optionee and Optionor hereby agree to rely upon their own respective legal counsel and tax advisors with respect to said matters.  Notwithstanding any provision of this Option to the contrary, the obligations of the parties under this Paragraph 25 shall survive termination of this Option.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tab/>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pPr>
      <w:del w:id="61" w:author="hkroll" w:date="2000-07-21T15:51:00Z">
        <w:r>
          <w:rPr>
            <w:b/>
            <w:sz w:val="24"/>
          </w:rPr>
          <w:delText>26</w:delText>
        </w:r>
      </w:del>
      <w:ins w:id="62" w:author="hkroll" w:date="2000-07-21T15:51:00Z">
        <w:r>
          <w:rPr>
            <w:b/>
            <w:sz w:val="24"/>
          </w:rPr>
          <w:t>22</w:t>
        </w:r>
      </w:ins>
      <w:r>
        <w:rPr>
          <w:b/>
          <w:sz w:val="24"/>
        </w:rPr>
        <w:t>.</w:t>
        <w:tab/>
        <w:t>Confidentiality</w:t>
      </w:r>
    </w:p>
    <w:p>
      <w:pPr>
        <w:pStyle w:val="Normal"/>
        <w:widowControl/>
        <w:spacing w:before="120" w:after="0"/>
        <w:ind w:firstLine="720" w:end="0"/>
        <w:jc w:val="both"/>
        <w:rPr/>
      </w:pPr>
      <w:r>
        <w:rPr>
          <w:sz w:val="24"/>
        </w:rPr>
        <w:t>Except as otherwise set forth in this Paragraph 26, each party agrees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Optionee</w:t>
      </w:r>
      <w:ins w:id="63" w:author="hkroll" w:date="2000-07-21T15:51:00Z">
        <w:r>
          <w:rPr>
            <w:sz w:val="24"/>
          </w:rPr>
          <w:t xml:space="preserve"> and Optionor</w:t>
        </w:r>
      </w:ins>
      <w:r>
        <w:rPr>
          <w:sz w:val="24"/>
        </w:rPr>
        <w:t>, their respective agents and representatives may disclose such information and data (a) to Optionee's accountants, attorneys, prospective lenders,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Optionee; (b) to the extent required by any applicable statue, law, regulation or governmental authority</w:t>
      </w:r>
      <w:del w:id="64" w:author="hkroll" w:date="2000-07-21T15:52:00Z">
        <w:r>
          <w:rPr>
            <w:sz w:val="24"/>
          </w:rPr>
          <w:delText>; and (c) in connection with exercising any remedy in any proceeding contemplated by Paragraph 24 of this Option</w:delText>
        </w:r>
      </w:del>
      <w:r>
        <w:rPr>
          <w:sz w:val="24"/>
        </w:rPr>
        <w:t>.</w:t>
      </w:r>
    </w:p>
    <w:p>
      <w:pPr>
        <w:pStyle w:val="Normal"/>
        <w:keepNext w:val="true"/>
        <w:widowControl/>
        <w:spacing w:before="120" w:after="0"/>
        <w:ind w:firstLine="720" w:end="0"/>
        <w:rPr>
          <w:sz w:val="24"/>
        </w:rPr>
      </w:pPr>
      <w:r>
        <w:rPr>
          <w:sz w:val="24"/>
        </w:rPr>
        <w:t>EXECUTED to be effective as of the _______ day of July, 2000.</w:t>
      </w:r>
    </w:p>
    <w:p>
      <w:pPr>
        <w:pStyle w:val="Normal"/>
        <w:keepNext w:val="true"/>
        <w:widowControl/>
        <w:tabs>
          <w:tab w:val="clear" w:pos="720"/>
          <w:tab w:val="left" w:pos="4320" w:leader="none"/>
          <w:tab w:val="left" w:pos="4680" w:leader="none"/>
          <w:tab w:val="left" w:pos="9180" w:leader="none"/>
        </w:tabs>
        <w:spacing w:before="240" w:after="0"/>
        <w:rPr/>
      </w:pPr>
      <w:r>
        <w:rPr>
          <w:sz w:val="24"/>
        </w:rPr>
        <w:tab/>
        <w:tab/>
      </w:r>
      <w:r>
        <w:rPr>
          <w:b/>
          <w:sz w:val="24"/>
        </w:rPr>
        <w:t>OPTIONOR:</w:t>
      </w:r>
    </w:p>
    <w:p>
      <w:pPr>
        <w:pStyle w:val="Normal"/>
        <w:keepNext w:val="true"/>
        <w:widowControl/>
        <w:tabs>
          <w:tab w:val="clear" w:pos="720"/>
          <w:tab w:val="left" w:pos="4320" w:leader="none"/>
          <w:tab w:val="left" w:pos="4680" w:leader="none"/>
          <w:tab w:val="left" w:pos="9180" w:leader="none"/>
        </w:tabs>
        <w:spacing w:before="240" w:after="0"/>
        <w:rPr>
          <w:b/>
          <w:sz w:val="24"/>
        </w:rPr>
      </w:pPr>
      <w:r>
        <w:rPr>
          <w:b/>
          <w:sz w:val="24"/>
        </w:rPr>
        <w:tab/>
        <w:tab/>
        <w:t>NORTH CAROLINA EASTERN</w:t>
      </w:r>
    </w:p>
    <w:p>
      <w:pPr>
        <w:pStyle w:val="Heading4"/>
        <w:ind w:hanging="0" w:start="0"/>
        <w:rPr/>
      </w:pPr>
      <w:r>
        <w:rPr/>
        <w:tab/>
        <w:tab/>
        <w:t>MUNICIPAL POWER AGENCY</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OPTIONEE:</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TARHEEL LAND DEVELOPMENT</w:t>
      </w:r>
    </w:p>
    <w:p>
      <w:pPr>
        <w:pStyle w:val="Normal"/>
        <w:keepNext w:val="true"/>
        <w:widowControl/>
        <w:tabs>
          <w:tab w:val="clear" w:pos="720"/>
          <w:tab w:val="left" w:pos="4320" w:leader="none"/>
          <w:tab w:val="left" w:pos="4680" w:leader="none"/>
          <w:tab w:val="left" w:pos="9180" w:leader="none"/>
        </w:tabs>
        <w:rPr>
          <w:b/>
          <w:sz w:val="24"/>
        </w:rPr>
      </w:pPr>
      <w:r>
        <w:rPr>
          <w:b/>
          <w:sz w:val="24"/>
        </w:rPr>
        <w:tab/>
        <w:tab/>
        <w:t>COMPANY, L.L.C.</w:t>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r>
        <w:br w:type="page"/>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spacing w:before="0" w:after="240"/>
        <w:rPr>
          <w:sz w:val="24"/>
        </w:rPr>
      </w:pPr>
      <w:r>
        <w:rPr>
          <w:sz w:val="24"/>
        </w:rPr>
        <w:t>STATE OF NORTH CAROLINA</w:t>
      </w:r>
    </w:p>
    <w:p>
      <w:pPr>
        <w:pStyle w:val="Normal"/>
        <w:spacing w:before="0" w:after="360"/>
        <w:rPr>
          <w:sz w:val="24"/>
        </w:rPr>
      </w:pPr>
      <w:r>
        <w:rPr>
          <w:sz w:val="24"/>
        </w:rPr>
        <w:t>COUNTY OF ________________</w:t>
      </w:r>
    </w:p>
    <w:p>
      <w:pPr>
        <w:pStyle w:val="Normal"/>
        <w:jc w:val="both"/>
        <w:rPr>
          <w:sz w:val="24"/>
        </w:rPr>
      </w:pPr>
      <w:r>
        <w:rPr>
          <w:sz w:val="24"/>
        </w:rPr>
        <w:t>This _____ day of July, 2000, personally came before me, _____________________________, Notary Public for said County and State, ______________________________, who, being by me duly sworn, says that he/she is ____________ of North Carolina Eastern Municipal Power Agency, a ____________ and that the seal affixed to the foregoing instrument in writing is the corporate seal of said __________, and that said writing was signed and sealed by him/her in behalf of said ________________ by its authority duly given.  And the said __________  acknowledged the said writing to be the act and deed of said ______________.</w:t>
      </w:r>
    </w:p>
    <w:p>
      <w:pPr>
        <w:pStyle w:val="Normal"/>
        <w:spacing w:before="240" w:after="0"/>
        <w:ind w:firstLine="1440" w:end="0"/>
        <w:jc w:val="both"/>
        <w:rPr>
          <w:sz w:val="24"/>
        </w:rPr>
      </w:pPr>
      <w:r>
        <w:rPr>
          <w:sz w:val="24"/>
        </w:rPr>
        <w:t>WITNESS my hand and official seal, this the _____ day of July, 2000.</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jc w:val="end"/>
        <w:rPr>
          <w:sz w:val="24"/>
        </w:rPr>
      </w:pPr>
      <w:r>
        <w:rPr>
          <w:sz w:val="24"/>
        </w:rPr>
        <w:t>My commission expires: ____________________, _____.</w:t>
      </w:r>
    </w:p>
    <w:p>
      <w:pPr>
        <w:pStyle w:val="Normal"/>
        <w:rPr>
          <w:sz w:val="24"/>
        </w:rPr>
      </w:pPr>
      <w:r>
        <w:rPr>
          <w:sz w:val="24"/>
        </w:rPr>
      </w:r>
    </w:p>
    <w:p>
      <w:pPr>
        <w:pStyle w:val="Normal"/>
        <w:spacing w:before="0" w:after="240"/>
        <w:rPr>
          <w:sz w:val="24"/>
        </w:rPr>
      </w:pPr>
      <w:r>
        <w:rPr>
          <w:sz w:val="24"/>
        </w:rPr>
      </w:r>
    </w:p>
    <w:p>
      <w:pPr>
        <w:pStyle w:val="Normal"/>
        <w:spacing w:before="0" w:after="240"/>
        <w:rPr>
          <w:sz w:val="24"/>
        </w:rPr>
      </w:pPr>
      <w:r>
        <w:rPr>
          <w:sz w:val="24"/>
        </w:rPr>
      </w:r>
    </w:p>
    <w:p>
      <w:pPr>
        <w:pStyle w:val="Normal"/>
        <w:spacing w:before="0" w:after="240"/>
        <w:rPr>
          <w:sz w:val="24"/>
        </w:rPr>
      </w:pPr>
      <w:r>
        <w:rPr>
          <w:sz w:val="24"/>
        </w:rPr>
        <w:t>STATE OF TEXAS</w:t>
      </w:r>
    </w:p>
    <w:p>
      <w:pPr>
        <w:pStyle w:val="Normal"/>
        <w:spacing w:before="0" w:after="240"/>
        <w:rPr>
          <w:sz w:val="24"/>
        </w:rPr>
      </w:pPr>
      <w:r>
        <w:rPr>
          <w:sz w:val="24"/>
        </w:rPr>
        <w:t>COUNTY OF ________________</w:t>
      </w:r>
    </w:p>
    <w:p>
      <w:pPr>
        <w:pStyle w:val="Normal"/>
        <w:jc w:val="both"/>
        <w:rPr>
          <w:sz w:val="24"/>
        </w:rPr>
      </w:pPr>
      <w:r>
        <w:rPr>
          <w:sz w:val="24"/>
        </w:rPr>
        <w:t>This _____ day of ___________________________, 2000, personally came before me, ______________________________, Notary Public for said County and State, ______________________________, who, being by me duly sworn, says that he/she is ____________ of Tarheel Land Development Company, L.L.C., a Delaware limited liability company, and that said writing was signed by him/her in behalf of said company by its authority duly given.  And the said __________  acknowledged the said writing to be the act and deed of said company.</w:t>
      </w:r>
    </w:p>
    <w:p>
      <w:pPr>
        <w:pStyle w:val="Normal"/>
        <w:spacing w:before="240" w:after="0"/>
        <w:ind w:firstLine="1440" w:end="0"/>
        <w:jc w:val="both"/>
        <w:rPr>
          <w:sz w:val="24"/>
        </w:rPr>
      </w:pPr>
      <w:r>
        <w:rPr>
          <w:sz w:val="24"/>
        </w:rPr>
        <w:t>WITNESS my hand and official seal, this the ____ day of _________________, 2000.</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jc w:val="end"/>
        <w:rPr>
          <w:sz w:val="24"/>
        </w:rPr>
      </w:pPr>
      <w:r>
        <w:rPr>
          <w:sz w:val="24"/>
        </w:rPr>
        <w:t>My commission expires: ____________________, ____.</w:t>
      </w:r>
    </w:p>
    <w:p>
      <w:pPr>
        <w:pStyle w:val="Normal"/>
        <w:rPr>
          <w:sz w:val="24"/>
        </w:rPr>
      </w:pPr>
      <w:r>
        <w:rPr>
          <w:sz w:val="24"/>
        </w:rPr>
      </w:r>
    </w:p>
    <w:p>
      <w:pPr>
        <w:pStyle w:val="Normal"/>
        <w:widowControl/>
        <w:tabs>
          <w:tab w:val="clear" w:pos="720"/>
          <w:tab w:val="left" w:pos="2880" w:leader="none"/>
          <w:tab w:val="left" w:pos="3240" w:leader="none"/>
        </w:tabs>
        <w:spacing w:lineRule="atLeast" w:line="480" w:before="120" w:after="0"/>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/mnt/main-storage/datasets/enron-docs/doc/landoptionjuly27-98cca0b64f6e284805999c992b146b78ee3b1587aa3da460c93854ca8e8569b5.doc</w:t>
    </w:r>
    <w:r>
      <w:rPr>
        <w:sz w:val="12"/>
      </w:rPr>
      <w:fldChar w:fldCharType="end"/>
    </w:r>
    <w:r>
      <w:rPr>
        <w:sz w:val="12"/>
      </w:rPr>
      <w:t>2</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2160"/>
        </w:tabs>
        <w:ind w:start="2160" w:hanging="570"/>
      </w:pPr>
      <w:rPr>
        <w:sz w:val="24"/>
        <w:i w:val="false"/>
        <w:b w:val="false"/>
      </w:rPr>
    </w:lvl>
  </w:abstractNum>
  <w:abstractNum w:abstractNumId="3">
    <w:lvl w:ilvl="0">
      <w:start w:val="24"/>
      <w:numFmt w:val="decimal"/>
      <w:lvlText w:val="%1."/>
      <w:lvlJc w:val="start"/>
      <w:pPr>
        <w:tabs>
          <w:tab w:val="num" w:pos="1440"/>
        </w:tabs>
        <w:ind w:start="1440" w:hanging="72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4320" w:leader="none"/>
        <w:tab w:val="left" w:pos="4680" w:leader="none"/>
        <w:tab w:val="left" w:pos="9180" w:leader="none"/>
      </w:tabs>
      <w:outlineLvl w:val="3"/>
    </w:pPr>
    <w:rPr>
      <w:b/>
      <w:sz w:val="24"/>
    </w:rPr>
  </w:style>
  <w:style w:type="character" w:styleId="WW8Num1z0">
    <w:name w:val="WW8Num1z0"/>
    <w:qFormat/>
    <w:rPr>
      <w:b w:val="false"/>
      <w:i w:val="false"/>
      <w:sz w:val="24"/>
    </w:rPr>
  </w:style>
  <w:style w:type="character" w:styleId="WW8Num2z0">
    <w:name w:val="WW8Num2z0"/>
    <w:qFormat/>
    <w:rPr>
      <w:b/>
    </w:rPr>
  </w:style>
  <w:style w:type="character" w:styleId="WW8Num3z0">
    <w:name w:val="WW8Num3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widowControl/>
      <w:spacing w:before="120" w:after="0"/>
      <w:ind w:firstLine="720" w:start="810" w:end="0"/>
      <w:jc w:val="both"/>
    </w:pPr>
    <w:rPr>
      <w:sz w:val="24"/>
    </w:rPr>
  </w:style>
  <w:style w:type="paragraph" w:styleId="BodyText3">
    <w:name w:val="Body Text 3"/>
    <w:basedOn w:val="Normal"/>
    <w:qFormat/>
    <w:pPr>
      <w:widowControl/>
      <w:tabs>
        <w:tab w:val="left" w:pos="720" w:leader="none"/>
        <w:tab w:val="left" w:pos="2880" w:leader="none"/>
        <w:tab w:val="left" w:pos="3240" w:leader="none"/>
      </w:tabs>
      <w:spacing w:before="120" w:after="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2000-07-27T15:41:00Z</dcterms:created>
  <dc:creator>Michael Boyd:Houston:Andrews &amp; Kurth</dc:creator>
  <dc:description/>
  <dc:language>en-CA</dc:language>
  <cp:lastModifiedBy>kmann</cp:lastModifiedBy>
  <cp:lastPrinted>2000-07-18T18:19:00Z</cp:lastPrinted>
  <dcterms:modified xsi:type="dcterms:W3CDTF">2000-07-27T15:41:00Z</dcterms:modified>
  <cp:revision>2</cp:revision>
  <dc:subject/>
  <dc:title>First Amendment to Purchase and Sale Agreement-Copley: Hugo Gutierre</dc:title>
</cp:coreProperties>
</file>