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del w:id="0" w:author="kmann" w:date="2000-07-24T16:54:00Z">
        <w:r>
          <w:rPr>
            <w:sz w:val="24"/>
          </w:rPr>
          <w:delText>.</w:delText>
        </w:r>
      </w:del>
      <w:del w:id="1"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ins w:id="2" w:author="hmanis2" w:date="2000-07-24T10:31:00Z">
        <w:r>
          <w:rPr/>
          <w:t xml:space="preserve">  </w:t>
        </w:r>
      </w:ins>
      <w:r>
        <w:rPr/>
        <w:t>The option payment shall not be credited against the Purchase Price.</w:t>
      </w:r>
      <w:ins w:id="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w:t>
      </w:r>
      <w:ins w:id="4" w:author="hkroll" w:date="2000-07-21T15:23:00Z">
        <w:r>
          <w:rPr/>
          <w:t>.</w:t>
        </w:r>
      </w:ins>
      <w:del w:id="5"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6" w:author="hmanis2" w:date="2000-07-24T10:30:00Z">
        <w:r>
          <w:rPr/>
          <w:delText>.</w:delText>
        </w:r>
      </w:del>
      <w:r>
        <w:rPr/>
        <w:t xml:space="preserve">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7" w:author="hkroll" w:date="2000-07-21T15:46:00Z">
        <w:r>
          <w:rPr/>
          <w:t xml:space="preserve">in Raleigh, North Carolina or other mutually agreeable place </w:t>
        </w:r>
      </w:ins>
      <w:r>
        <w:rPr/>
        <w:t xml:space="preserve">at a time </w:t>
      </w:r>
      <w:del w:id="8"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del w:id="9" w:author="hkroll" w:date="2000-07-21T15:48:00Z">
        <w:r>
          <w:rPr>
            <w:b/>
            <w:sz w:val="24"/>
          </w:rPr>
          <w:delText>5</w:delText>
        </w:r>
      </w:del>
      <w:ins w:id="10" w:author="hkroll" w:date="2000-07-21T15:48:00Z">
        <w:r>
          <w:rPr>
            <w:b/>
            <w:sz w:val="24"/>
          </w:rPr>
          <w:t>4</w:t>
        </w:r>
      </w:ins>
      <w:r>
        <w:rPr>
          <w:b/>
          <w:sz w:val="24"/>
        </w:rPr>
        <w:t>.</w:t>
        <w:tab/>
        <w:t>Damage to Property</w:t>
      </w:r>
    </w:p>
    <w:p>
      <w:pPr>
        <w:pStyle w:val="Normal"/>
        <w:widowControl/>
        <w:spacing w:before="120" w:after="0"/>
        <w:ind w:firstLine="720" w:end="0"/>
        <w:jc w:val="both"/>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w:t>
      </w:r>
      <w:ins w:id="11" w:author="hmanis2" w:date="2000-07-24T10:32:00Z">
        <w:r>
          <w:rPr>
            <w:sz w:val="24"/>
          </w:rPr>
          <w:t xml:space="preserve"> </w:t>
        </w:r>
      </w:ins>
      <w:r>
        <w:rPr>
          <w:sz w:val="24"/>
        </w:rPr>
        <w:t>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w:t>
      </w:r>
      <w:ins w:id="12" w:author="hmanis2" w:date="2000-07-24T10:33:00Z">
        <w:r>
          <w:rPr>
            <w:sz w:val="24"/>
          </w:rPr>
          <w:t xml:space="preserve"> </w:t>
        </w:r>
      </w:ins>
      <w:r>
        <w:rPr>
          <w:sz w:val="24"/>
        </w:rPr>
        <w:t>elects to complete the purchase of the Property.</w:t>
      </w:r>
    </w:p>
    <w:p>
      <w:pPr>
        <w:pStyle w:val="Normal"/>
        <w:keepNext w:val="true"/>
        <w:widowControl/>
        <w:spacing w:before="120" w:after="0"/>
        <w:ind w:firstLine="720" w:end="0"/>
        <w:rPr>
          <w:sz w:val="24"/>
        </w:rPr>
      </w:pPr>
      <w:del w:id="13" w:author="hkroll" w:date="2000-07-21T15:48:00Z">
        <w:r>
          <w:rPr>
            <w:b/>
            <w:sz w:val="24"/>
          </w:rPr>
          <w:delText>6</w:delText>
        </w:r>
      </w:del>
      <w:ins w:id="14" w:author="hkroll" w:date="2000-07-21T15:48:00Z">
        <w:r>
          <w:rPr>
            <w:b/>
            <w:sz w:val="24"/>
          </w:rPr>
          <w:t>5</w:t>
        </w:r>
      </w:ins>
      <w:r>
        <w:rPr>
          <w:b/>
          <w:sz w:val="24"/>
        </w:rPr>
        <w:t>.</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15" w:author="hkroll" w:date="2000-07-21T15:48:00Z">
        <w:r>
          <w:rPr>
            <w:b/>
            <w:sz w:val="24"/>
          </w:rPr>
          <w:delText>7</w:delText>
        </w:r>
      </w:del>
      <w:ins w:id="16" w:author="hkroll" w:date="2000-07-21T15:48:00Z">
        <w:r>
          <w:rPr>
            <w:b/>
            <w:sz w:val="24"/>
          </w:rPr>
          <w:t>6</w:t>
        </w:r>
      </w:ins>
      <w:r>
        <w:rPr>
          <w:b/>
          <w:sz w:val="24"/>
        </w:rPr>
        <w:t>.</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7" w:author="hkroll" w:date="2000-07-21T15:48:00Z">
        <w:r>
          <w:rPr>
            <w:b/>
            <w:sz w:val="24"/>
          </w:rPr>
          <w:delText>8</w:delText>
        </w:r>
      </w:del>
      <w:ins w:id="18" w:author="hkroll" w:date="2000-07-21T15:48:00Z">
        <w:r>
          <w:rPr>
            <w:b/>
            <w:sz w:val="24"/>
          </w:rPr>
          <w:t>7</w:t>
        </w:r>
      </w:ins>
      <w:r>
        <w:rPr>
          <w:b/>
          <w:sz w:val="24"/>
        </w:rPr>
        <w:t>.</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9" w:author="hkroll" w:date="2000-07-21T15:48:00Z">
        <w:r>
          <w:rPr>
            <w:b/>
            <w:sz w:val="24"/>
          </w:rPr>
          <w:delText>9</w:delText>
        </w:r>
      </w:del>
      <w:ins w:id="20" w:author="hkroll" w:date="2000-07-21T15:48:00Z">
        <w:r>
          <w:rPr>
            <w:b/>
            <w:sz w:val="24"/>
          </w:rPr>
          <w:t>8</w:t>
        </w:r>
      </w:ins>
      <w:r>
        <w:rPr>
          <w:b/>
          <w:sz w:val="24"/>
        </w:rPr>
        <w:t>.</w:t>
        <w:tab/>
        <w:t>Termination and 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The option payments shall not be applied to the Purchase Price.</w:t>
      </w:r>
      <w:ins w:id="21" w:author="hmanis2" w:date="2000-07-24T10:34:00Z">
        <w:r>
          <w:rPr>
            <w:sz w:val="24"/>
          </w:rPr>
          <w:t xml:space="preserve"> </w:t>
        </w:r>
      </w:ins>
    </w:p>
    <w:p>
      <w:pPr>
        <w:pStyle w:val="Normal"/>
        <w:keepNext w:val="true"/>
        <w:widowControl/>
        <w:spacing w:before="120" w:after="0"/>
        <w:ind w:firstLine="720" w:end="0"/>
        <w:rPr>
          <w:sz w:val="24"/>
        </w:rPr>
      </w:pPr>
      <w:del w:id="22" w:author="hkroll" w:date="2000-07-21T15:48:00Z">
        <w:r>
          <w:rPr>
            <w:b/>
            <w:sz w:val="24"/>
          </w:rPr>
          <w:delText>10</w:delText>
        </w:r>
      </w:del>
      <w:ins w:id="23" w:author="hkroll" w:date="2000-07-21T15:48:00Z">
        <w:r>
          <w:rPr>
            <w:b/>
            <w:sz w:val="24"/>
          </w:rPr>
          <w:t>9</w:t>
        </w:r>
      </w:ins>
      <w:r>
        <w:rPr>
          <w:b/>
          <w:sz w:val="24"/>
        </w:rPr>
        <w:t>.</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24" w:author="hmanis2" w:date="2000-07-24T10:35:00Z">
        <w:r>
          <w:rPr>
            <w:sz w:val="24"/>
          </w:rPr>
          <w:delText>,</w:delText>
        </w:r>
      </w:del>
      <w:r>
        <w:rPr>
          <w:sz w:val="24"/>
        </w:rPr>
        <w:t xml:space="preserve">  provided, however, that Optionee shall </w:t>
      </w:r>
      <w:ins w:id="25"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del w:id="26" w:author="hkroll" w:date="2000-07-21T15:49:00Z">
        <w:r>
          <w:rPr>
            <w:b/>
            <w:sz w:val="24"/>
          </w:rPr>
          <w:delText>11</w:delText>
        </w:r>
      </w:del>
      <w:ins w:id="27" w:author="hkroll" w:date="2000-07-21T15:49:00Z">
        <w:r>
          <w:rPr>
            <w:b/>
            <w:sz w:val="24"/>
          </w:rPr>
          <w:t>10</w:t>
        </w:r>
      </w:ins>
      <w:r>
        <w:rPr>
          <w:b/>
          <w:sz w:val="24"/>
        </w:rPr>
        <w:t>.</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28" w:author="hkroll" w:date="2000-07-21T15:49:00Z">
        <w:r>
          <w:rPr>
            <w:b/>
            <w:sz w:val="24"/>
          </w:rPr>
          <w:delText>12</w:delText>
        </w:r>
      </w:del>
      <w:ins w:id="29" w:author="hkroll" w:date="2000-07-21T15:49:00Z">
        <w:r>
          <w:rPr>
            <w:b/>
            <w:sz w:val="24"/>
          </w:rPr>
          <w:t>11</w:t>
        </w:r>
      </w:ins>
      <w:r>
        <w:rPr>
          <w:b/>
          <w:sz w:val="24"/>
        </w:rPr>
        <w:t>.</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30" w:author="hkroll" w:date="2000-07-21T15:49:00Z">
        <w:r>
          <w:rPr>
            <w:b/>
            <w:sz w:val="24"/>
          </w:rPr>
          <w:delText>13</w:delText>
        </w:r>
      </w:del>
      <w:ins w:id="31" w:author="hkroll" w:date="2000-07-21T15:49:00Z">
        <w:r>
          <w:rPr>
            <w:b/>
            <w:sz w:val="24"/>
          </w:rPr>
          <w:t>12</w:t>
        </w:r>
      </w:ins>
      <w:r>
        <w:rPr>
          <w:b/>
          <w:sz w:val="24"/>
        </w:rPr>
        <w:t>.</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32" w:author="hkroll" w:date="2000-07-21T15:49:00Z">
        <w:r>
          <w:rPr>
            <w:b/>
            <w:sz w:val="24"/>
          </w:rPr>
          <w:delText>14</w:delText>
        </w:r>
      </w:del>
      <w:ins w:id="33" w:author="hkroll" w:date="2000-07-21T15:49:00Z">
        <w:r>
          <w:rPr>
            <w:b/>
            <w:sz w:val="24"/>
          </w:rPr>
          <w:t>13</w:t>
        </w:r>
      </w:ins>
      <w:r>
        <w:rPr>
          <w:b/>
          <w:sz w:val="24"/>
        </w:rPr>
        <w:t>.</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34" w:author="hkroll" w:date="2000-07-21T15:49:00Z">
        <w:r>
          <w:rPr>
            <w:b/>
            <w:sz w:val="24"/>
          </w:rPr>
          <w:delText>15</w:delText>
        </w:r>
      </w:del>
      <w:ins w:id="35" w:author="hkroll" w:date="2000-07-21T15:49:00Z">
        <w:r>
          <w:rPr>
            <w:b/>
            <w:sz w:val="24"/>
          </w:rPr>
          <w:t>14</w:t>
        </w:r>
      </w:ins>
      <w:r>
        <w:rPr>
          <w:b/>
          <w:sz w:val="24"/>
        </w:rPr>
        <w:t>.</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BodyText"/>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del w:id="37" w:author="hkroll" w:date="2000-07-21T15:49:00Z"/>
        </w:rPr>
      </w:pPr>
      <w:del w:id="36" w:author="hkroll" w:date="2000-07-21T15:49:00Z">
        <w:r>
          <w:rPr>
            <w:b/>
            <w:sz w:val="24"/>
          </w:rPr>
          <w:delText>16.</w:delText>
          <w:tab/>
          <w:delText>Contingencies</w:delText>
        </w:r>
      </w:del>
    </w:p>
    <w:p>
      <w:pPr>
        <w:pStyle w:val="Normal"/>
        <w:widowControl/>
        <w:spacing w:before="120" w:after="0"/>
        <w:ind w:firstLine="720" w:start="720" w:end="0"/>
        <w:jc w:val="both"/>
        <w:rPr>
          <w:sz w:val="24"/>
          <w:del w:id="40" w:author="hkroll" w:date="2000-07-21T15:49:00Z"/>
        </w:rPr>
      </w:pPr>
      <w:del w:id="38" w:author="hkroll" w:date="2000-07-21T15:49:00Z">
        <w:r>
          <w:rPr>
            <w:sz w:val="24"/>
          </w:rPr>
          <w:delText xml:space="preserve"> </w:delText>
        </w:r>
      </w:del>
      <w:del w:id="39" w:author="hkroll" w:date="2000-07-21T15:49:00Z">
        <w:r>
          <w:rPr>
            <w:sz w:val="24"/>
          </w:rPr>
          <w:delText>(c)</w:delText>
          <w:tab/>
        </w:r>
      </w:del>
    </w:p>
    <w:p>
      <w:pPr>
        <w:pStyle w:val="Normal"/>
        <w:widowControl/>
        <w:spacing w:before="120" w:after="0"/>
        <w:ind w:firstLine="720" w:end="0"/>
        <w:jc w:val="both"/>
        <w:rPr>
          <w:sz w:val="24"/>
        </w:rPr>
      </w:pPr>
      <w:r>
        <w:rPr>
          <w:sz w:val="24"/>
        </w:rPr>
      </w:r>
    </w:p>
    <w:p>
      <w:pPr>
        <w:pStyle w:val="Normal"/>
        <w:keepNext w:val="true"/>
        <w:widowControl/>
        <w:spacing w:before="120" w:after="0"/>
        <w:ind w:firstLine="720" w:end="0"/>
        <w:rPr>
          <w:sz w:val="24"/>
        </w:rPr>
      </w:pPr>
      <w:del w:id="41" w:author="hkroll" w:date="2000-07-21T15:49:00Z">
        <w:r>
          <w:rPr>
            <w:b/>
            <w:sz w:val="24"/>
          </w:rPr>
          <w:delText>17</w:delText>
        </w:r>
      </w:del>
      <w:ins w:id="42" w:author="hkroll" w:date="2000-07-21T15:49:00Z">
        <w:r>
          <w:rPr>
            <w:b/>
            <w:sz w:val="24"/>
          </w:rPr>
          <w:t>15</w:t>
        </w:r>
      </w:ins>
      <w:r>
        <w:rPr>
          <w:b/>
          <w:sz w:val="24"/>
        </w:rPr>
        <w:t>.</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44" w:author="hkroll" w:date="2000-07-21T15:49:00Z"/>
        </w:rPr>
      </w:pPr>
      <w:del w:id="43" w:author="hkroll" w:date="2000-07-21T15:49:00Z">
        <w:r>
          <w:rPr>
            <w:b/>
            <w:sz w:val="24"/>
          </w:rPr>
          <w:delText>18.</w:delText>
          <w:tab/>
        </w:r>
      </w:del>
    </w:p>
    <w:p>
      <w:pPr>
        <w:pStyle w:val="Normal"/>
        <w:keepNext w:val="true"/>
        <w:widowControl/>
        <w:spacing w:before="120" w:after="0"/>
        <w:ind w:firstLine="720" w:end="0"/>
        <w:rPr>
          <w:sz w:val="24"/>
        </w:rPr>
      </w:pPr>
      <w:del w:id="45" w:author="hkroll" w:date="2000-07-21T15:49:00Z">
        <w:r>
          <w:rPr>
            <w:b/>
            <w:sz w:val="24"/>
          </w:rPr>
          <w:delText>19</w:delText>
        </w:r>
      </w:del>
      <w:ins w:id="46" w:author="hkroll" w:date="2000-07-21T15:49:00Z">
        <w:r>
          <w:rPr>
            <w:b/>
            <w:sz w:val="24"/>
          </w:rPr>
          <w:t>16</w:t>
        </w:r>
      </w:ins>
      <w:r>
        <w:rPr>
          <w:b/>
          <w:sz w:val="24"/>
        </w:rPr>
        <w:t>.</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19 shall survive Closing pursuant to Paragraph 20.</w:t>
      </w:r>
    </w:p>
    <w:p>
      <w:pPr>
        <w:pStyle w:val="Normal"/>
        <w:widowControl/>
        <w:spacing w:before="120" w:after="0"/>
        <w:ind w:firstLine="720" w:end="0"/>
        <w:jc w:val="both"/>
        <w:rPr>
          <w:sz w:val="24"/>
        </w:rPr>
      </w:pPr>
      <w:del w:id="47" w:author="hkroll" w:date="2000-07-21T15:50:00Z">
        <w:r>
          <w:rPr>
            <w:b/>
            <w:sz w:val="24"/>
          </w:rPr>
          <w:delText>20</w:delText>
        </w:r>
      </w:del>
      <w:ins w:id="48" w:author="hkroll" w:date="2000-07-21T15:50:00Z">
        <w:r>
          <w:rPr>
            <w:b/>
            <w:sz w:val="24"/>
          </w:rPr>
          <w:t>17</w:t>
        </w:r>
      </w:ins>
      <w:r>
        <w:rPr>
          <w:b/>
          <w:sz w:val="24"/>
        </w:rPr>
        <w:t>.</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9" w:author="hkroll" w:date="2000-07-21T15:50:00Z">
        <w:r>
          <w:rPr>
            <w:b/>
            <w:sz w:val="24"/>
          </w:rPr>
          <w:delText>21</w:delText>
        </w:r>
      </w:del>
      <w:ins w:id="50" w:author="hkroll" w:date="2000-07-21T15:50:00Z">
        <w:r>
          <w:rPr>
            <w:b/>
            <w:sz w:val="24"/>
          </w:rPr>
          <w:t>18</w:t>
        </w:r>
      </w:ins>
      <w:r>
        <w:rPr>
          <w:b/>
          <w:sz w:val="24"/>
        </w:rPr>
        <w:t>.</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pPr>
      <w:del w:id="51" w:author="hkroll" w:date="2000-07-21T15:50:00Z">
        <w:r>
          <w:rPr>
            <w:b/>
            <w:sz w:val="24"/>
          </w:rPr>
          <w:delText>22</w:delText>
        </w:r>
      </w:del>
      <w:ins w:id="52" w:author="hkroll" w:date="2000-07-21T15:50:00Z">
        <w:r>
          <w:rPr>
            <w:b/>
            <w:sz w:val="24"/>
          </w:rPr>
          <w:t>19</w:t>
        </w:r>
      </w:ins>
      <w:r>
        <w:rPr>
          <w:b/>
          <w:sz w:val="24"/>
        </w:rPr>
        <w:t>.</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53" w:author="hkroll" w:date="2000-07-21T15:50:00Z">
        <w:r>
          <w:rPr>
            <w:b/>
            <w:sz w:val="24"/>
          </w:rPr>
          <w:delText>23</w:delText>
        </w:r>
      </w:del>
      <w:ins w:id="54" w:author="hkroll" w:date="2000-07-21T15:50:00Z">
        <w:r>
          <w:rPr>
            <w:b/>
            <w:sz w:val="24"/>
          </w:rPr>
          <w:t>20</w:t>
        </w:r>
      </w:ins>
      <w:r>
        <w:rPr>
          <w:b/>
          <w:sz w:val="24"/>
        </w:rPr>
        <w:t>.</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del w:id="56" w:author="hkroll" w:date="2000-07-21T15:51:00Z"/>
        </w:rPr>
      </w:pPr>
      <w:del w:id="55" w:author="hkroll" w:date="2000-07-21T15:51:00Z">
        <w:r>
          <w:rPr>
            <w:b/>
            <w:sz w:val="24"/>
          </w:rPr>
          <w:delText>Arbitration</w:delText>
        </w:r>
      </w:del>
    </w:p>
    <w:p>
      <w:pPr>
        <w:pStyle w:val="Normal"/>
        <w:widowControl/>
        <w:spacing w:before="120" w:after="0"/>
        <w:ind w:firstLine="720" w:end="0"/>
        <w:jc w:val="both"/>
        <w:rPr>
          <w:sz w:val="24"/>
          <w:del w:id="58" w:author="hkroll" w:date="2000-07-21T15:51:00Z"/>
        </w:rPr>
      </w:pPr>
      <w:del w:id="57" w:author="hkroll" w:date="2000-07-21T15:51:00Z">
        <w:r>
          <w:rPr>
            <w:sz w:val="24"/>
          </w:rPr>
        </w:r>
      </w:del>
    </w:p>
    <w:p>
      <w:pPr>
        <w:pStyle w:val="Normal"/>
        <w:keepNext w:val="true"/>
        <w:widowControl/>
        <w:spacing w:before="120" w:after="0"/>
        <w:ind w:firstLine="720" w:end="0"/>
        <w:rPr>
          <w:sz w:val="24"/>
        </w:rPr>
      </w:pPr>
      <w:del w:id="59" w:author="hkroll" w:date="2000-07-21T15:51:00Z">
        <w:r>
          <w:rPr>
            <w:b/>
            <w:sz w:val="24"/>
          </w:rPr>
          <w:delText>25</w:delText>
        </w:r>
      </w:del>
      <w:ins w:id="60" w:author="hkroll" w:date="2000-07-21T15:51:00Z">
        <w:r>
          <w:rPr>
            <w:b/>
            <w:sz w:val="24"/>
          </w:rPr>
          <w:t>21</w:t>
        </w:r>
      </w:ins>
      <w:r>
        <w:rPr>
          <w:b/>
          <w:sz w:val="24"/>
        </w:rPr>
        <w:t>.</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del w:id="61" w:author="hkroll" w:date="2000-07-21T15:51:00Z">
        <w:r>
          <w:rPr>
            <w:b/>
            <w:sz w:val="24"/>
          </w:rPr>
          <w:delText>26</w:delText>
        </w:r>
      </w:del>
      <w:ins w:id="62" w:author="hkroll" w:date="2000-07-21T15:51:00Z">
        <w:r>
          <w:rPr>
            <w:b/>
            <w:sz w:val="24"/>
          </w:rPr>
          <w:t>22</w:t>
        </w:r>
      </w:ins>
      <w:r>
        <w:rPr>
          <w:b/>
          <w:sz w:val="24"/>
        </w:rPr>
        <w:t>.</w:t>
        <w:tab/>
        <w:t>Confidentiality</w:t>
      </w:r>
    </w:p>
    <w:p>
      <w:pPr>
        <w:pStyle w:val="Normal"/>
        <w:widowControl/>
        <w:spacing w:before="120" w:after="0"/>
        <w:ind w:firstLine="720" w:end="0"/>
        <w:jc w:val="both"/>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63" w:author="hkroll" w:date="2000-07-21T15:51:00Z">
        <w:r>
          <w:rPr>
            <w:sz w:val="24"/>
          </w:rPr>
          <w:t xml:space="preserve"> and Optionor</w:t>
        </w:r>
      </w:ins>
      <w:r>
        <w:rPr>
          <w:sz w:val="24"/>
        </w:rPr>
        <w:t>, its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64" w:author="hkroll" w:date="2000-07-21T15:52:00Z">
        <w:r>
          <w:rPr>
            <w:sz w:val="24"/>
          </w:rPr>
          <w:delText>; and (c) in connection with exercising any remedy in any proceeding contemplated by Paragraph 24 of this Option</w:delText>
        </w:r>
      </w:del>
      <w:r>
        <w:rPr>
          <w:sz w:val="24"/>
        </w:rPr>
        <w:t>.</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July,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/mnt/main-storage/datasets/enron-docs/doc/landoptionjuly24.doc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2000-07-24T19:24:00Z</dcterms:created>
  <dc:creator>Michael Boyd:Houston:Andrews &amp; Kurth</dc:creator>
  <dc:description/>
  <dc:language>en-CA</dc:language>
  <cp:lastModifiedBy>kmann</cp:lastModifiedBy>
  <cp:lastPrinted>2000-07-18T18:19:00Z</cp:lastPrinted>
  <dcterms:modified xsi:type="dcterms:W3CDTF">2000-07-24T21:04:00Z</dcterms:modified>
  <cp:revision>5</cp:revision>
  <dc:subject/>
  <dc:title>First Amendment to Purchase and Sale Agreement-Copley: Hugo Gutierre</dc:title>
</cp:coreProperties>
</file>