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bCs/>
          <w:sz w:val="28"/>
          <w:szCs w:val="28"/>
        </w:rPr>
      </w:pPr>
      <w:r>
        <w:rPr>
          <w:b/>
          <w:bCs/>
          <w:sz w:val="28"/>
          <w:szCs w:val="28"/>
        </w:rPr>
        <w:t>UNITED STATES OF AMERICA</w:t>
      </w:r>
      <w:r>
        <mc:AlternateContent>
          <mc:Choice Requires="wps">
            <w:drawing>
              <wp:anchor behindDoc="1" distT="0" distB="0" distL="114935" distR="114935" simplePos="0" locked="0" layoutInCell="0" allowOverlap="1" relativeHeight="8">
                <wp:simplePos x="0" y="0"/>
                <wp:positionH relativeFrom="margin">
                  <wp:posOffset>-685800</wp:posOffset>
                </wp:positionH>
                <wp:positionV relativeFrom="paragraph">
                  <wp:posOffset>635</wp:posOffset>
                </wp:positionV>
                <wp:extent cx="146050" cy="146050"/>
                <wp:effectExtent l="0" t="0" r="0" b="0"/>
                <wp:wrapNone/>
                <wp:docPr id="1" name="Frame1"/>
                <a:graphic xmlns:a="http://schemas.openxmlformats.org/drawingml/2006/main">
                  <a:graphicData uri="http://schemas.microsoft.com/office/word/2010/wordprocessingShape">
                    <wps:wsp>
                      <wps:cNvSpPr txBox="1"/>
                      <wps:spPr>
                        <a:xfrm>
                          <a:off x="0" y="0"/>
                          <a:ext cx="146050" cy="146050"/>
                        </a:xfrm>
                        <a:prstGeom prst="rect"/>
                        <a:solidFill>
                          <a:srgbClr val="FFFFFF">
                            <a:alpha val="0"/>
                          </a:srgbClr>
                        </a:solidFill>
                      </wps:spPr>
                      <wps:txbx>
                        <w:txbxContent>
                          <w:p>
                            <w:pPr>
                              <w:pStyle w:val="Normal"/>
                              <w:pBdr>
                                <w:top w:val="single" w:sz="6" w:space="0" w:color="FFFFFF"/>
                                <w:left w:val="single" w:sz="6" w:space="0" w:color="FFFFFF"/>
                                <w:bottom w:val="single" w:sz="6" w:space="0" w:color="FFFFFF"/>
                                <w:right w:val="single" w:sz="6" w:space="0" w:color="FFFFFF"/>
                              </w:pBdr>
                              <w:rPr>
                                <w:sz w:val="24"/>
                              </w:rPr>
                            </w:pPr>
                            <w:r>
                              <w:rPr>
                                <w:sz w:val="24"/>
                              </w:rPr>
                              <w:drawing>
                                <wp:inline distT="0" distB="0" distL="0" distR="0">
                                  <wp:extent cx="146050" cy="1460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228" t="-3228" r="-3228" b="-3228"/>
                                          <a:stretch>
                                            <a:fillRect/>
                                          </a:stretch>
                                        </pic:blipFill>
                                        <pic:spPr bwMode="auto">
                                          <a:xfrm>
                                            <a:off x="0" y="0"/>
                                            <a:ext cx="146050" cy="14605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1.5pt;height:11.5pt;mso-wrap-distance-left:9.05pt;mso-wrap-distance-right:9.05pt;mso-wrap-distance-top:0pt;mso-wrap-distance-bottom:0pt;margin-top:0pt;mso-position-vertical-relative:text;margin-left:-54pt;mso-position-horizontal-relative:margin">
                <v:fill opacity="0f"/>
                <v:textbox inset="0.000694444444444445in,0.000694444444444445in,0.000694444444444445in,0.000694444444444445in">
                  <w:txbxContent>
                    <w:p>
                      <w:pPr>
                        <w:pStyle w:val="Normal"/>
                        <w:pBdr>
                          <w:top w:val="single" w:sz="6" w:space="0" w:color="FFFFFF"/>
                          <w:left w:val="single" w:sz="6" w:space="0" w:color="FFFFFF"/>
                          <w:bottom w:val="single" w:sz="6" w:space="0" w:color="FFFFFF"/>
                          <w:right w:val="single" w:sz="6" w:space="0" w:color="FFFFFF"/>
                        </w:pBdr>
                        <w:rPr>
                          <w:sz w:val="24"/>
                        </w:rPr>
                      </w:pPr>
                      <w:r>
                        <w:rPr>
                          <w:sz w:val="24"/>
                        </w:rPr>
                        <w:drawing>
                          <wp:inline distT="0" distB="0" distL="0" distR="0">
                            <wp:extent cx="146050" cy="1460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228" t="-3228" r="-3228" b="-3228"/>
                                    <a:stretch>
                                      <a:fillRect/>
                                    </a:stretch>
                                  </pic:blipFill>
                                  <pic:spPr bwMode="auto">
                                    <a:xfrm>
                                      <a:off x="0" y="0"/>
                                      <a:ext cx="146050" cy="146050"/>
                                    </a:xfrm>
                                    <a:prstGeom prst="rect">
                                      <a:avLst/>
                                    </a:prstGeom>
                                    <a:noFill/>
                                  </pic:spPr>
                                </pic:pic>
                              </a:graphicData>
                            </a:graphic>
                          </wp:inline>
                        </w:drawing>
                      </w:r>
                    </w:p>
                  </w:txbxContent>
                </v:textbox>
                <w10:wrap type="none"/>
              </v:rect>
            </w:pict>
          </mc:Fallback>
        </mc:AlternateContent>
      </w:r>
    </w:p>
    <w:p>
      <w:pPr>
        <w:pStyle w:val="Cente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8"/>
          <w:szCs w:val="28"/>
        </w:rPr>
      </w:pPr>
      <w:r>
        <w:rPr>
          <w:rFonts w:cs="Times New Roman" w:ascii="Times New Roman" w:hAnsi="Times New Roman"/>
          <w:sz w:val="28"/>
          <w:szCs w:val="28"/>
        </w:rPr>
        <w:t>BEFORE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8"/>
          <w:szCs w:val="28"/>
        </w:rPr>
      </w:pPr>
      <w:r>
        <w:rPr>
          <w:b/>
          <w:bCs/>
          <w:sz w:val="28"/>
          <w:szCs w:val="28"/>
        </w:rPr>
        <w:t>FEDERAL ENERGY REGULATORY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8"/>
          <w:szCs w:val="28"/>
        </w:rPr>
      </w:pPr>
      <w:r>
        <w:rPr>
          <w:sz w:val="28"/>
          <w:szCs w:val="28"/>
        </w:rPr>
      </w:r>
    </w:p>
    <w:tbl>
      <w:tblPr>
        <w:tblW w:w="9576" w:type="dxa"/>
        <w:jc w:val="start"/>
        <w:tblInd w:w="108" w:type="dxa"/>
        <w:tblLayout w:type="fixed"/>
        <w:tblCellMar>
          <w:top w:w="0" w:type="dxa"/>
          <w:start w:w="108" w:type="dxa"/>
          <w:bottom w:w="0" w:type="dxa"/>
          <w:end w:w="108" w:type="dxa"/>
        </w:tblCellMar>
      </w:tblPr>
      <w:tblGrid>
        <w:gridCol w:w="4248"/>
        <w:gridCol w:w="1530"/>
        <w:gridCol w:w="3798"/>
      </w:tblGrid>
      <w:tr>
        <w:trPr/>
        <w:tc>
          <w:tcPr>
            <w:tcW w:w="424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San Diego Gas &amp; Electric,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Complaintant,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v.</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Sellers of Energy and Ancillary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Services into Markets Operated by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California Independent System Operator and the California Power Exchange,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 xml:space="preserve">Respondents.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b/>
                <w:bCs/>
                <w:sz w:val="24"/>
              </w:rPr>
            </w:pPr>
            <w:r>
              <w:rPr>
                <w:b/>
                <w:bCs/>
                <w:sz w:val="24"/>
              </w:rPr>
            </w:r>
          </w:p>
        </w:tc>
        <w:tc>
          <w:tcPr>
            <w:tcW w:w="1530"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b/>
                <w:bCs/>
                <w:sz w:val="24"/>
              </w:rPr>
            </w:pPr>
            <w:r>
              <w:rPr>
                <w:b/>
                <w:bCs/>
                <w:sz w:val="24"/>
              </w:rPr>
              <w:t>)</w:t>
            </w:r>
          </w:p>
        </w:tc>
        <w:tc>
          <w:tcPr>
            <w:tcW w:w="379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sz w:val="24"/>
              </w:rPr>
            </w:pPr>
            <w:r>
              <w:rPr>
                <w:b/>
                <w:bCs/>
                <w:sz w:val="24"/>
              </w:rPr>
              <w:t>Docket No. EL00-95-000</w:t>
            </w:r>
          </w:p>
        </w:tc>
      </w:tr>
    </w:tbl>
    <w:p>
      <w:pPr>
        <w:pStyle w:val="TitleStyl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8"/>
          <w:szCs w:val="28"/>
        </w:rPr>
      </w:pPr>
      <w:r>
        <w:rPr>
          <w:rFonts w:cs="Times New Roman" w:ascii="Times New Roman" w:hAnsi="Times New Roman"/>
          <w:sz w:val="28"/>
          <w:szCs w:val="28"/>
        </w:rPr>
        <w:t xml:space="preserve">COMMENTS OF </w:t>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center"/>
        <w:rPr>
          <w:sz w:val="28"/>
          <w:szCs w:val="28"/>
        </w:rPr>
      </w:pPr>
      <w:r>
        <w:rPr>
          <w:sz w:val="28"/>
          <w:szCs w:val="28"/>
        </w:rPr>
        <w:t xml:space="preserve">ENRON POWER MARKETING, INC. AND </w:t>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center"/>
        <w:rPr>
          <w:sz w:val="28"/>
          <w:szCs w:val="28"/>
        </w:rPr>
      </w:pPr>
      <w:r>
        <w:rPr>
          <w:sz w:val="28"/>
          <w:szCs w:val="28"/>
        </w:rPr>
        <w:t>ENRON ENERGY SERVICES</w:t>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center"/>
        <w:rPr>
          <w:sz w:val="28"/>
          <w:szCs w:val="28"/>
        </w:rPr>
      </w:pPr>
      <w:r>
        <w:rPr>
          <w:sz w:val="28"/>
          <w:szCs w:val="28"/>
        </w:rPr>
        <w:t>ON CHIEF JUDGE WAGNER’S</w:t>
      </w:r>
    </w:p>
    <w:p>
      <w:pPr>
        <w:pStyle w:val="BodyText3"/>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PROPOSED RECOMMENDATION ON</w:t>
      </w:r>
    </w:p>
    <w:p>
      <w:pPr>
        <w:pStyle w:val="BodyText3"/>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SETTLEMENT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sz w:val="24"/>
          <w:ins w:id="1" w:author="skean" w:date="2001-07-10T08:42:00Z"/>
        </w:rPr>
      </w:pPr>
      <w:ins w:id="0" w:author="skean" w:date="2001-07-10T08:42:00Z">
        <w:r>
          <w:rPr>
            <w:sz w:val="24"/>
          </w:rPr>
          <w:t>Overall comments:</w:t>
        </w:r>
      </w:ins>
    </w:p>
    <w:p>
      <w:pPr>
        <w:pStyle w:val="Normal"/>
        <w:widowControl/>
        <w:numPr>
          <w:ilvl w:val="0"/>
          <w:numId w:val="2"/>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sz w:val="24"/>
          <w:ins w:id="3" w:author="skean" w:date="2001-07-10T08:42:00Z"/>
        </w:rPr>
      </w:pPr>
      <w:ins w:id="2" w:author="skean" w:date="2001-07-10T08:42:00Z">
        <w:r>
          <w:rPr>
            <w:sz w:val="24"/>
          </w:rPr>
          <w:t xml:space="preserve">Is this it in terms of our opportunity to comment on the Judge’s recommendation? </w:t>
        </w:r>
      </w:ins>
    </w:p>
    <w:p>
      <w:pPr>
        <w:pStyle w:val="Normal"/>
        <w:widowControl/>
        <w:numPr>
          <w:ilvl w:val="0"/>
          <w:numId w:val="2"/>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sz w:val="24"/>
          <w:ins w:id="11" w:author="skean" w:date="2001-07-10T08:50:00Z"/>
        </w:rPr>
      </w:pPr>
      <w:ins w:id="4" w:author="skean" w:date="2001-07-10T08:47:00Z">
        <w:r>
          <w:rPr>
            <w:sz w:val="24"/>
          </w:rPr>
          <w:t xml:space="preserve">In any event, </w:t>
        </w:r>
      </w:ins>
      <w:ins w:id="5" w:author="skean" w:date="2001-07-10T08:43:00Z">
        <w:r>
          <w:rPr>
            <w:sz w:val="24"/>
          </w:rPr>
          <w:t xml:space="preserve">I think we should include more of the messages from the weekend draft we were working on – i.e. California’s problems are self inflicted; the problem – as the Commission has recognized in earlier orders – is </w:t>
        </w:r>
      </w:ins>
      <w:ins w:id="6" w:author="skean" w:date="2001-07-10T08:45:00Z">
        <w:r>
          <w:rPr>
            <w:sz w:val="24"/>
          </w:rPr>
          <w:t>the structure California designed, not the behavior of sellers in that flawed srtucture; no refunds should be ordered in the absence of specific fact based findings</w:t>
        </w:r>
      </w:ins>
      <w:ins w:id="7" w:author="skean" w:date="2001-07-10T08:47:00Z">
        <w:r>
          <w:rPr>
            <w:sz w:val="24"/>
          </w:rPr>
          <w:t xml:space="preserve"> on specific transactions;</w:t>
        </w:r>
      </w:ins>
      <w:ins w:id="8" w:author="skean" w:date="2001-07-10T08:45:00Z">
        <w:r>
          <w:rPr>
            <w:sz w:val="24"/>
          </w:rPr>
          <w:t xml:space="preserve"> and it’s time to stop blaming the innocent and start fixing the problem.</w:t>
        </w:r>
      </w:ins>
      <w:ins w:id="9" w:author="skean" w:date="2001-07-10T08:48:00Z">
        <w:r>
          <w:rPr>
            <w:sz w:val="24"/>
          </w:rPr>
          <w:t xml:space="preserve">  Consequently, the refund methodology is not just unfair; it’s flat wrong in terms of solving the problem for California</w:t>
        </w:r>
      </w:ins>
      <w:ins w:id="10" w:author="skean" w:date="2001-07-10T08:50:00Z">
        <w:r>
          <w:rPr>
            <w:sz w:val="24"/>
          </w:rPr>
          <w:t>’s consumers.</w:t>
        </w:r>
      </w:ins>
    </w:p>
    <w:p>
      <w:pPr>
        <w:pStyle w:val="Normal"/>
        <w:widowControl/>
        <w:numPr>
          <w:ilvl w:val="0"/>
          <w:numId w:val="2"/>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sz w:val="24"/>
          <w:ins w:id="13" w:author="skean" w:date="2001-07-10T08:50:00Z"/>
        </w:rPr>
      </w:pPr>
      <w:ins w:id="12" w:author="skean" w:date="2001-07-10T08:50:00Z">
        <w:r>
          <w:rPr>
            <w:sz w:val="24"/>
          </w:rPr>
          <w:t>I would not characterize our exposure as “significant”.  It sounds to me like our exposure is somewhat smaller than what many would have expected (especially our investors) and I don’t want this document to raise unwarranted fears.  I think we can still make the arguments without commenting on the level of our exposure.</w:t>
        </w:r>
      </w:ins>
    </w:p>
    <w:p>
      <w:pPr>
        <w:pStyle w:val="Normal"/>
        <w:widowControl/>
        <w:numPr>
          <w:ilvl w:val="0"/>
          <w:numId w:val="2"/>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sz w:val="24"/>
          <w:ins w:id="21" w:author="skean" w:date="2001-07-10T08:47:00Z"/>
        </w:rPr>
      </w:pPr>
      <w:ins w:id="14" w:author="skean" w:date="2001-07-10T08:52:00Z">
        <w:r>
          <w:rPr>
            <w:sz w:val="24"/>
          </w:rPr>
          <w:t>I like the way we are trying to bracket the areas which should be off limits from a refund standpoint, but I think we need to set those arguments in a broader policy context.  Otherwise</w:t>
        </w:r>
      </w:ins>
      <w:ins w:id="15" w:author="skean" w:date="2001-07-10T08:58:00Z">
        <w:r>
          <w:rPr>
            <w:sz w:val="24"/>
          </w:rPr>
          <w:t>,</w:t>
        </w:r>
      </w:ins>
      <w:ins w:id="16" w:author="skean" w:date="2001-07-10T08:52:00Z">
        <w:r>
          <w:rPr>
            <w:sz w:val="24"/>
          </w:rPr>
          <w:t xml:space="preserve"> it looks like we are using technicalities (though important ones) to avoid what might otherwise be a good thing for California consumers.  In fact, the structure is the problem and that</w:t>
        </w:r>
      </w:ins>
      <w:ins w:id="17" w:author="skean" w:date="2001-07-10T08:54:00Z">
        <w:r>
          <w:rPr>
            <w:sz w:val="24"/>
          </w:rPr>
          <w:t xml:space="preserve">’s what the Commission should focus on (including enforcing its previous orders).  If the Commission pursues refunds, it should limit that quest to those areas where the structural problems happened </w:t>
        </w:r>
      </w:ins>
      <w:ins w:id="18" w:author="skean" w:date="2001-07-10T08:56:00Z">
        <w:r>
          <w:rPr>
            <w:sz w:val="24"/>
          </w:rPr>
          <w:t>–</w:t>
        </w:r>
      </w:ins>
      <w:ins w:id="19" w:author="skean" w:date="2001-07-10T08:54:00Z">
        <w:r>
          <w:rPr>
            <w:sz w:val="24"/>
          </w:rPr>
          <w:t xml:space="preserve"> i.e. the spot market, not the bilateral market.  It</w:t>
        </w:r>
      </w:ins>
      <w:ins w:id="20" w:author="skean" w:date="2001-07-10T08:56:00Z">
        <w:r>
          <w:rPr>
            <w:sz w:val="24"/>
          </w:rPr>
          <w:t>’s an argument for the same result, but we should try to make as much of it as possible in the context of the broader public interest.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sz w:val="24"/>
          <w:ins w:id="23" w:author="skean" w:date="2001-07-10T08:42:00Z"/>
        </w:rPr>
      </w:pPr>
      <w:ins w:id="22" w:author="skean" w:date="2001-07-10T08:42:00Z">
        <w:r>
          <w:rPr>
            <w:sz w:val="24"/>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sz w:val="24"/>
          <w:ins w:id="25" w:author="skean" w:date="2001-07-10T08:42:00Z"/>
        </w:rPr>
      </w:pPr>
      <w:ins w:id="24" w:author="skean" w:date="2001-07-10T08:42:00Z">
        <w:r>
          <w:rPr>
            <w:sz w:val="24"/>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sz w:val="24"/>
        </w:rPr>
      </w:pPr>
      <w:r>
        <w:rPr>
          <w:sz w:val="24"/>
        </w:rPr>
        <w:t xml:space="preserve">Pursuant to Chief Judge Wagner’s offer to provide comments on the Judge’s proposed  refund methodology, Enron Power Marketing, Inc. (“EPMI”) and Enron Energy Services (“EES”), (collectively “Enron”) provide the following comments: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b/>
          <w:bCs/>
          <w:i/>
          <w:i/>
          <w:iCs/>
          <w:sz w:val="24"/>
        </w:rPr>
      </w:pPr>
      <w:r>
        <w:rPr>
          <w:b/>
          <w:bCs/>
          <w:i/>
          <w:iCs/>
          <w:sz w:val="24"/>
        </w:rPr>
        <w:t>Background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b/>
          <w:bCs/>
          <w:i/>
          <w:iCs/>
          <w:sz w:val="24"/>
        </w:rPr>
        <w:tab/>
        <w:t xml:space="preserve"> </w:t>
      </w:r>
      <w:r>
        <w:rPr>
          <w:sz w:val="24"/>
        </w:rPr>
        <w:t xml:space="preserve">In oral comments made at the conclusion of the July 9 settlement proceeding, the Chief Judge stated that he intends to recommend to the Commission that it use retroactively what is essentially the methodology for prospective pricing set forth in the Commission’s June 19 order in this proceeding.  Overall, the Judge proposes that the Commission retroactively employ the hourly heat rates of the actual units dispatched and other cost components to arrive at hourly proxy prices for spot market electricity purchases from October 2, 2000 forward.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sz w:val="24"/>
        </w:rPr>
      </w:pPr>
      <w:r>
        <w:rPr>
          <w:sz w:val="24"/>
        </w:rPr>
        <w:t xml:space="preserve">As a preliminary matter, Enron opposes the retroactive application of this methodology.  If the Commission had implemented this methodology on October 2, marketers such as Enron would have been on notice as to the application of the method and could have come to an informed decision as to whether or not to participate in this market.  However, by deciding on July 9 to apply this formula to all spot market sales in California, the Judge is imposing on all marketers a pricing methodology that was not foreseeable and could not be factored into the commercial decisions that were made at the time.   Such a retroactive rule change is patently unfair, not to mention destructive to commercial markets, and adds to the uncertainty already existing in California.  Furthermore, to the extent that marketers’ sales in the spot market from October 2 to June 19 exceeded this newly defined price cap, marketers will be subject to potentially significant refund exposure, without the ability to justify their bids that exceed the price cap.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b/>
          <w:bCs/>
          <w:i/>
          <w:i/>
          <w:iCs/>
          <w:sz w:val="24"/>
        </w:rPr>
      </w:pPr>
      <w:r>
        <w:rPr>
          <w:b/>
          <w:bCs/>
          <w:i/>
          <w:iCs/>
          <w:sz w:val="24"/>
        </w:rPr>
        <w:t>A Just and Reasonable Finding Must be Made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sz w:val="24"/>
        </w:rPr>
      </w:pPr>
      <w:r>
        <w:rPr>
          <w:sz w:val="24"/>
        </w:rPr>
        <w:t>While Enron opposes the Chief Judge’s proposal to implement this methodology, if the Chief Judge does make this recommendation to the Commission, the recommendation must be made in conjunction with the following findings.  First, by virtue of making a determination that refunds are due only from October 2 forward, the Judge in essence is finding that all rates charged prior to this time are not subject to refund.  Consequently, the Chief Judge must urge the Commission that it explicitly state in its order that these prior rates, which are within the Commission’s exclusive jurisdiction, are just and reasonable and are not subject to refund.  Second, in recommending that the June 19 methodology be used for all spot market sales from October 2, the Judge must explicitly specify to the Commission that the new rates that result from the application of the this methodology are just and reasonable and will not be subject to further refund liability for this period.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jc w:val="both"/>
        <w:rPr/>
      </w:pPr>
      <w:r>
        <w:rPr>
          <w:b/>
          <w:bCs/>
          <w:i/>
          <w:iCs/>
          <w:sz w:val="24"/>
        </w:rPr>
        <w:t>All Buyers Must Get Refunds</w:t>
      </w:r>
      <w:r>
        <w:rPr>
          <w:b/>
          <w:bCs/>
          <w:sz w:val="24"/>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rPr/>
      </w:pPr>
      <w:r>
        <w:rPr>
          <w:b/>
          <w:bCs/>
          <w:sz w:val="24"/>
        </w:rPr>
        <w:tab/>
      </w:r>
      <w:r>
        <w:rPr>
          <w:sz w:val="24"/>
        </w:rPr>
        <w:t>In addition, if refunds are to be ordered (and Enron continues to believe that refunds are not due in the absence of specific findings of illegal conduct by individual participants), then all buyers from the CAISO and CalPX markets (which includes Enron and some other suppliers) must receive their rightful share of the ordered refunds.  California assumes that it is the sole buyer, but that is far from the truth.  Enron has been a net buyer to fulfill its obligations as a California registered Electric Service Provider (“ESP”).   As such, Enron is entitled to refunds under the Chief Judge’s proposed refund methodology.  The Chief Judge’s recommendation to the Commission should specify that refunds must be provided to the actual buyers and not solely to the state of California or its three investor owned utilities.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b/>
          <w:bCs/>
          <w:i/>
          <w:iCs/>
          <w:sz w:val="24"/>
        </w:rPr>
        <w:t>Transactions that are Affected</w:t>
      </w:r>
      <w:r>
        <w:rPr>
          <w:b/>
          <w:bCs/>
          <w:sz w:val="24"/>
        </w:rPr>
        <w:t xml:space="preserve"> </w:t>
      </w:r>
      <w:r>
        <w:rPr>
          <w:b/>
          <w:bCs/>
          <w:i/>
          <w:iCs/>
          <w:sz w:val="24"/>
        </w:rPr>
        <w:t>By the Recommendation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b/>
          <w:bCs/>
          <w:sz w:val="24"/>
        </w:rPr>
        <w:tab/>
      </w:r>
      <w:r>
        <w:rPr>
          <w:sz w:val="24"/>
        </w:rPr>
        <w:t xml:space="preserve">In recommending to the Commission that the June 19 refund methodology be used, the Chief Judge must explicitly state that this methodology applies only to sales made through the state’s two administered centralized clearinghouse markets, the CAISO and Cal PX, and must exclude all other sales such as i) bilateral contracts, ii) sales to the DWR that were not made through the CAISO’s administered centralized clearinghouse markets, and iii) sales to the CAISO through Out-of-Market (“OOM”) transactions.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pPr>
      <w:r>
        <w:rPr>
          <w:sz w:val="24"/>
        </w:rPr>
        <w:t>Exclusion of these types of transactions is in keeping with the intent of the Commission’s prior orders.  For example, bilateral sales involving California delivered products (</w:t>
      </w:r>
      <w:r>
        <w:rPr>
          <w:i/>
          <w:iCs/>
          <w:sz w:val="24"/>
        </w:rPr>
        <w:t>e.g.</w:t>
      </w:r>
      <w:r>
        <w:rPr>
          <w:sz w:val="24"/>
        </w:rPr>
        <w:t xml:space="preserve">, DJ NP-15) or deals in other Western power markets must not be subject to the refund liability.  Refund claims in connection with all such transactions have no legal basis and should be rejected.  Additionally, this exclusion should apply to all transactions of the DWR that were not made through the CAISO’s administered centralized clearinghouse markets.  Finally, the Chief Judge must advise the Commission that it cannot order refunds for any CAISO OOM transactions.   As the Commission has recognized in past orders, OOM sales do not influence the price in the CAISO market and should not be subject to refunds.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b/>
          <w:bCs/>
          <w:i/>
          <w:iCs/>
          <w:sz w:val="24"/>
        </w:rPr>
        <w:t>Conclusion</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sz w:val="24"/>
        </w:rPr>
      </w:pPr>
      <w:r>
        <w:rPr>
          <w:sz w:val="24"/>
        </w:rPr>
        <w:tab/>
        <w:t>The Chief Judge should not recommend application of a formulaic cost-based refund approach for all sellers.  At most, such an approach is appropriate only for generators.  Enron was in most hours a price-taker, meaning that we offered to sell into the CAISO or CalPX markets at whatever market-clearing price was calculated.  If, however, the Chief Judge proceeds with this recommendation, Enron strongly urges the Judge to include the considerations set forth above as part of his recommendation to the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sz w:val="24"/>
        </w:rPr>
      </w:pPr>
      <w:r>
        <w:rPr>
          <w:sz w:val="24"/>
        </w:rPr>
      </w:r>
    </w:p>
    <w:sectPr>
      <w:footerReference w:type="default" r:id="rId4"/>
      <w:type w:val="nextPage"/>
      <w:pgSz w:w="12240" w:h="15840"/>
      <w:pgMar w:left="1440" w:right="1440" w:gutter="0" w:header="0" w:top="1440" w:footer="475" w:bottom="53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New Roman TUR">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53"/>
      <w:rPr/>
    </w:pPr>
    <w:r>
      <w:rPr/>
    </w:r>
  </w:p>
  <w:p>
    <w:pPr>
      <w:pStyle w:val="Footer"/>
      <w:widowControl/>
      <w:tabs>
        <w:tab w:val="clear" w:pos="720"/>
        <w:tab w:val="left" w:pos="0" w:leader="none"/>
        <w:tab w:val="center" w:pos="4320" w:leader="none"/>
        <w:tab w:val="right" w:pos="8640" w:leader="none"/>
      </w:tabs>
      <w:ind w:end="360"/>
      <w:jc w:val="center"/>
      <w:rPr>
        <w:rFonts w:ascii="Baskerville Old Face" w:hAnsi="Baskerville Old Face" w:cs="Baskerville Old Face"/>
        <w:sz w:val="24"/>
      </w:rPr>
    </w:pPr>
    <w:r>
      <w:rPr>
        <w:rFonts w:cs="Baskerville Old Face" w:ascii="Baskerville Old Face" w:hAnsi="Baskerville Old Face"/>
        <w:sz w:val="24"/>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3060700" cy="177165"/>
              <wp:effectExtent l="0" t="0" r="0" b="0"/>
              <wp:wrapSquare wrapText="bothSides"/>
              <wp:docPr id="4" name="Frame2"/>
              <a:graphic xmlns:a="http://schemas.openxmlformats.org/drawingml/2006/main">
                <a:graphicData uri="http://schemas.microsoft.com/office/word/2010/wordprocessingShape">
                  <wps:wsp>
                    <wps:cNvSpPr txBox="1"/>
                    <wps:spPr>
                      <a:xfrm>
                        <a:off x="0" y="0"/>
                        <a:ext cx="3060700" cy="177165"/>
                      </a:xfrm>
                      <a:prstGeom prst="rect"/>
                      <a:solidFill>
                        <a:srgbClr val="FFFFFF">
                          <a:alpha val="0"/>
                        </a:srgbClr>
                      </a:solidFill>
                    </wps:spPr>
                    <wps:txbx>
                      <w:txbxContent>
                        <w:p>
                          <w:pPr>
                            <w:pStyle w:val="Normal"/>
                            <w:tabs>
                              <w:tab w:val="clear" w:pos="720"/>
                              <w:tab w:val="center" w:pos="4680" w:leader="none"/>
                            </w:tabs>
                            <w:jc w:val="both"/>
                            <w:rPr/>
                          </w:pPr>
                          <w:r>
                            <w:rPr>
                              <w:sz w:val="24"/>
                            </w:rPr>
                            <w:tab/>
                            <w:t>-</w:t>
                          </w:r>
                          <w:r>
                            <w:rPr>
                              <w:sz w:val="24"/>
                            </w:rPr>
                            <w:fldChar w:fldCharType="begin"/>
                          </w:r>
                          <w:r>
                            <w:rPr>
                              <w:sz w:val="24"/>
                            </w:rPr>
                            <w:instrText xml:space="preserve"> PAGE </w:instrText>
                          </w:r>
                          <w:r>
                            <w:rPr>
                              <w:sz w:val="24"/>
                            </w:rPr>
                            <w:fldChar w:fldCharType="separate"/>
                          </w:r>
                          <w:r>
                            <w:rPr>
                              <w:sz w:val="24"/>
                            </w:rPr>
                            <w:t>6</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241pt;height:13.95pt;mso-wrap-distance-left:0pt;mso-wrap-distance-right:0pt;mso-wrap-distance-top:0pt;mso-wrap-distance-bottom:0pt;margin-top:0.05pt;mso-position-vertical-relative:text;margin-left:113.5pt;mso-position-horizontal:center;mso-position-horizontal-relative:margin">
              <v:fill opacity="0f"/>
              <v:textbox inset="0in,0in,0in,0in">
                <w:txbxContent>
                  <w:p>
                    <w:pPr>
                      <w:pStyle w:val="Normal"/>
                      <w:tabs>
                        <w:tab w:val="clear" w:pos="720"/>
                        <w:tab w:val="center" w:pos="4680" w:leader="none"/>
                      </w:tabs>
                      <w:jc w:val="both"/>
                      <w:rPr/>
                    </w:pPr>
                    <w:r>
                      <w:rPr>
                        <w:sz w:val="24"/>
                      </w:rPr>
                      <w:tab/>
                      <w:t>-</w:t>
                    </w:r>
                    <w:r>
                      <w:rPr>
                        <w:sz w:val="24"/>
                      </w:rPr>
                      <w:fldChar w:fldCharType="begin"/>
                    </w:r>
                    <w:r>
                      <w:rPr>
                        <w:sz w:val="24"/>
                      </w:rPr>
                      <w:instrText xml:space="preserve"> PAGE </w:instrText>
                    </w:r>
                    <w:r>
                      <w:rPr>
                        <w:sz w:val="24"/>
                      </w:rPr>
                      <w:fldChar w:fldCharType="separate"/>
                    </w:r>
                    <w:r>
                      <w:rPr>
                        <w:sz w:val="24"/>
                      </w:rPr>
                      <w:t>6</w:t>
                    </w:r>
                    <w:r>
                      <w:rPr>
                        <w:sz w:val="24"/>
                      </w:rPr>
                      <w:fldChar w:fldCharType="end"/>
                    </w:r>
                    <w:r>
                      <w:rPr>
                        <w:sz w:val="24"/>
                      </w:rPr>
                      <w:t>-</w:t>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1440"/>
        </w:tabs>
        <w:ind w:start="1440" w:hanging="360"/>
      </w:pPr>
      <w:rPr>
        <w:rFonts w:ascii="Courier New" w:hAnsi="Courier New" w:cs="Courier New" w:hint="default"/>
      </w:rPr>
    </w:lvl>
  </w:abstractNum>
  <w:abstractNum w:abstractNumId="3">
    <w:lvl w:ilvl="0">
      <w:start w:val="5"/>
      <w:numFmt w:val="decimal"/>
      <w:lvlText w:val="%1."/>
      <w:lvlJc w:val="start"/>
      <w:pPr>
        <w:tabs>
          <w:tab w:val="num" w:pos="0"/>
        </w:tabs>
        <w:ind w:start="0" w:hanging="0"/>
      </w:pPr>
      <w:rPr>
        <w:sz w:val="26"/>
        <w:i/>
        <w:b/>
        <w:szCs w:val="26"/>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tex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numPr>
        <w:ilvl w:val="0"/>
        <w:numId w:val="1"/>
      </w:numPr>
      <w:outlineLvl w:val="0"/>
    </w:pPr>
    <w:rPr>
      <w:b/>
      <w:bCs/>
    </w:rPr>
  </w:style>
  <w:style w:type="character" w:styleId="WW8Num1z0">
    <w:name w:val="WW8Num1z0"/>
    <w:qFormat/>
    <w:rPr>
      <w:rFonts w:ascii="Baskerville Old Face" w:hAnsi="Baskerville Old Face" w:cs="Times New Roman"/>
      <w:b/>
      <w:i/>
      <w:sz w:val="26"/>
      <w:szCs w:val="26"/>
    </w:rPr>
  </w:style>
  <w:style w:type="character" w:styleId="WW8Num2z0">
    <w:name w:val="WW8Num2z0"/>
    <w:qFormat/>
    <w:rPr>
      <w:rFonts w:ascii="Times New Roman" w:hAnsi="Times New Roman" w:cs="Times New Roman"/>
      <w:b/>
      <w:i/>
      <w:sz w:val="26"/>
      <w:szCs w:val="26"/>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footnoteref">
    <w:name w:val="footnote ref"/>
    <w:qFormat/>
    <w:rPr>
      <w:sz w:val="20"/>
      <w:szCs w:val="20"/>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Center">
    <w:name w:val="Center"/>
    <w:basedOn w:val="Normal"/>
    <w:qFormat/>
    <w:pPr>
      <w:jc w:val="center"/>
    </w:pPr>
    <w:rPr>
      <w:rFonts w:ascii="Times New Roman TUR" w:hAnsi="Times New Roman TUR" w:cs="Times New Roman TUR"/>
      <w:b/>
      <w:bCs/>
    </w:rPr>
  </w:style>
  <w:style w:type="paragraph" w:styleId="TitleStyle">
    <w:name w:val="Title Style"/>
    <w:basedOn w:val="Normal"/>
    <w:qFormat/>
    <w:pPr>
      <w:jc w:val="center"/>
    </w:pPr>
    <w:rPr>
      <w:rFonts w:ascii="Times New Roman TUR" w:hAnsi="Times New Roman TUR" w:cs="Times New Roman TUR"/>
      <w:b/>
      <w:bCs/>
      <w:smallCaps/>
    </w:rPr>
  </w:style>
  <w:style w:type="paragraph" w:styleId="BodyText3">
    <w:name w:val="Body Text 3"/>
    <w:basedOn w:val="Normal"/>
    <w:qFormat/>
    <w:pPr>
      <w:jc w:val="center"/>
    </w:pPr>
    <w:rPr>
      <w:b/>
      <w:bCs/>
      <w:sz w:val="28"/>
      <w:szCs w:val="28"/>
    </w:rPr>
  </w:style>
  <w:style w:type="paragraph" w:styleId="Level1">
    <w:name w:val="Level 1"/>
    <w:basedOn w:val="Normal"/>
    <w:qFormat/>
    <w:pPr>
      <w:numPr>
        <w:ilvl w:val="0"/>
        <w:numId w:val="3"/>
      </w:numPr>
      <w:tabs>
        <w:tab w:val="clear" w:pos="720"/>
      </w:tabs>
      <w:ind w:hanging="720" w:start="1440" w:end="0"/>
      <w:outlineLvl w:val="0"/>
    </w:pPr>
    <w:rPr/>
  </w:style>
  <w:style w:type="paragraph" w:styleId="footnotetex">
    <w:name w:val="footnote tex"/>
    <w:basedOn w:val="Normal"/>
    <w:qFormat/>
    <w:pPr/>
    <w:rPr/>
  </w:style>
  <w:style w:type="paragraph" w:styleId="FootnoteText">
    <w:name w:val="footnote text"/>
    <w:basedOn w:val="Normal"/>
    <w:pPr/>
    <w:rPr>
      <w:szCs w:val="20"/>
    </w:rPr>
  </w:style>
  <w:style w:type="paragraph" w:styleId="BodyTextIndent">
    <w:name w:val="Body Text Indent"/>
    <w:basedOn w:val="Normal"/>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start="0" w:end="0"/>
    </w:pPr>
    <w:rPr>
      <w:sz w:val="24"/>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2001-07-10T11:30:00Z</dcterms:created>
  <dc:creator>jsteffe</dc:creator>
  <dc:description/>
  <dc:language>en-CA</dc:language>
  <cp:lastModifiedBy>skean</cp:lastModifiedBy>
  <cp:lastPrinted>2001-07-09T19:45:00Z</cp:lastPrinted>
  <dcterms:modified xsi:type="dcterms:W3CDTF">2001-07-10T11:30:00Z</dcterms:modified>
  <cp:revision>2</cp:revision>
  <dc:subject/>
  <dc:title>UNITED STATES OF AMERICA</dc:title>
</cp:coreProperties>
</file>