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Mr. John Fielder</w:t>
        <w:tab/>
        <w:tab/>
        <w:tab/>
        <w:tab/>
        <w:tab/>
        <w:tab/>
        <w:tab/>
        <w:t>October 16, 2001</w:t>
      </w:r>
    </w:p>
    <w:p>
      <w:pPr>
        <w:pStyle w:val="Normal"/>
        <w:rPr/>
      </w:pPr>
      <w:r>
        <w:rPr/>
        <w:t>Senior Vice President</w:t>
      </w:r>
    </w:p>
    <w:p>
      <w:pPr>
        <w:pStyle w:val="Normal"/>
        <w:rPr/>
      </w:pPr>
      <w:r>
        <w:rPr/>
        <w:t>Southern California Edison Company</w:t>
      </w:r>
    </w:p>
    <w:p>
      <w:pPr>
        <w:pStyle w:val="Normal"/>
        <w:rPr/>
      </w:pPr>
      <w:r>
        <w:rPr/>
      </w:r>
    </w:p>
    <w:p>
      <w:pPr>
        <w:pStyle w:val="Normal"/>
        <w:rPr>
          <w:b/>
          <w:bCs/>
        </w:rPr>
      </w:pPr>
      <w:r>
        <w:rPr>
          <w:b/>
          <w:bCs/>
        </w:rPr>
      </w:r>
    </w:p>
    <w:p>
      <w:pPr>
        <w:pStyle w:val="Heading1"/>
        <w:ind w:hanging="0" w:start="0"/>
        <w:rPr/>
      </w:pPr>
      <w:r>
        <w:rPr/>
        <w:t>RE:</w:t>
        <w:tab/>
        <w:t>Administration/Implementation of QF/SCE MOU Agreement</w:t>
      </w:r>
    </w:p>
    <w:p>
      <w:pPr>
        <w:pStyle w:val="Normal"/>
        <w:rPr>
          <w:b/>
          <w:bCs/>
        </w:rPr>
      </w:pPr>
      <w:r>
        <w:rPr>
          <w:b/>
          <w:bCs/>
        </w:rPr>
      </w:r>
    </w:p>
    <w:p>
      <w:pPr>
        <w:pStyle w:val="Normal"/>
        <w:rPr/>
      </w:pPr>
      <w:r>
        <w:rPr/>
        <w:t>Dear John;</w:t>
      </w:r>
    </w:p>
    <w:p>
      <w:pPr>
        <w:pStyle w:val="Normal"/>
        <w:rPr/>
      </w:pPr>
      <w:r>
        <w:rPr/>
      </w:r>
    </w:p>
    <w:p>
      <w:pPr>
        <w:pStyle w:val="Normal"/>
        <w:rPr/>
      </w:pPr>
      <w:r>
        <w:rPr/>
        <w:t>In light of the federal Court’s approval of the SCE/CPUC settlement agreement, it is timely that the QF industry and SCE meet to discuss administration and implementation matters associated with the QF/SCE MOU Agreement (the Agreement) executed between  SCE and its QF contract holders.   As you know, the QF industry has strongly supported SCE becoming creditworthy as quickly as possible, and we are pleased that the SCE/CPUC settlement addresses this issue.</w:t>
      </w:r>
    </w:p>
    <w:p>
      <w:pPr>
        <w:pStyle w:val="Normal"/>
        <w:rPr/>
      </w:pPr>
      <w:r>
        <w:rPr/>
      </w:r>
    </w:p>
    <w:p>
      <w:pPr>
        <w:pStyle w:val="Normal"/>
        <w:rPr/>
      </w:pPr>
      <w:r>
        <w:rPr/>
        <w:t>Regarding administration and implementation issues associated with the Agreement, I believe we join with SCE in recognizing first and foremost that events throughout the summer and early fall have not undermined the spirit and intent of the original Agreement.  Thus, for example, we were pleased to hear that SCE’s support for the basic “business” aspects of the Agreement remains emphatic and uncompromising, including the 5.37 cents/kWh for five years beginning on the “Rate Effective Date,” interest on outstanding debt of the Stipulated Amount at 7%, and application of line loss factors of 1.0 for the duration of the fixed payment period.</w:t>
      </w:r>
    </w:p>
    <w:p>
      <w:pPr>
        <w:pStyle w:val="Normal"/>
        <w:rPr/>
      </w:pPr>
      <w:r>
        <w:rPr/>
      </w:r>
    </w:p>
    <w:p>
      <w:pPr>
        <w:pStyle w:val="Normal"/>
        <w:rPr/>
      </w:pPr>
      <w:r>
        <w:rPr/>
        <w:t>IEP believes that the federal court’s approval of the SCE/CPUC settlement agreement (approved on October 5, 2001) constitutes, under the spirit and intent of the Agreement, the “MOU Effective Date” as it effectively replicates all the approvals specified under the Section 3.2.3. Accordingly, we believe the “Rate Effective Date” as prescribed in Section 3.4.2 begins November 1, 2001.</w:t>
      </w:r>
    </w:p>
    <w:p>
      <w:pPr>
        <w:pStyle w:val="Normal"/>
        <w:rPr/>
      </w:pPr>
      <w:r>
        <w:rPr/>
      </w:r>
    </w:p>
    <w:p>
      <w:pPr>
        <w:pStyle w:val="Normal"/>
        <w:rPr/>
      </w:pPr>
      <w:r>
        <w:rPr/>
        <w:t>We look forward to working with SCE on the administratio</w:t>
      </w:r>
      <w:del w:id="0" w:author="System User" w:date="2001-10-16T17:29:00Z">
        <w:r>
          <w:rPr/>
          <w:delText>i</w:delText>
        </w:r>
      </w:del>
      <w:r>
        <w:rPr/>
        <w:t>n and implementation matters associated with the Agreement.  Given that the Agreement will be implemented within the parameters of the SCE/CPUC settlement agreement, we understand you may want to convey any new administration/implementation matters to the CPUC via an informational letter to the CPUC’s Executive Director, simply to provide additional reassurance to the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CPUC that the administrative and implementation matters agreed to by the parties’ remain consistent with the CPUC’s Orders approving the Agreement.  We would be happy to co-sign any such informational letter.</w:t>
      </w:r>
    </w:p>
    <w:p>
      <w:pPr>
        <w:pStyle w:val="Normal"/>
        <w:rPr/>
      </w:pPr>
      <w:r>
        <w:rPr/>
      </w:r>
    </w:p>
    <w:p>
      <w:pPr>
        <w:pStyle w:val="Normal"/>
        <w:rPr/>
      </w:pPr>
      <w:r>
        <w:rPr/>
      </w:r>
    </w:p>
    <w:p>
      <w:pPr>
        <w:pStyle w:val="Normal"/>
        <w:rPr/>
      </w:pPr>
      <w:r>
        <w:rPr/>
        <w:t>Please contact me at your earliest convenience to discuss these matters in greater detail.</w:t>
      </w:r>
    </w:p>
    <w:p>
      <w:pPr>
        <w:pStyle w:val="Normal"/>
        <w:rPr/>
      </w:pPr>
      <w:r>
        <w:rPr/>
      </w:r>
    </w:p>
    <w:p>
      <w:pPr>
        <w:pStyle w:val="Normal"/>
        <w:rPr/>
      </w:pPr>
      <w:r>
        <w:rPr/>
      </w:r>
    </w:p>
    <w:p>
      <w:pPr>
        <w:pStyle w:val="Normal"/>
        <w:rPr/>
      </w:pPr>
      <w:r>
        <w:rPr/>
        <w:tab/>
        <w:tab/>
        <w:tab/>
        <w:tab/>
        <w:tab/>
        <w:t>Respectfully,</w:t>
      </w:r>
    </w:p>
    <w:p>
      <w:pPr>
        <w:pStyle w:val="Normal"/>
        <w:rPr/>
      </w:pPr>
      <w:r>
        <w:rPr/>
      </w:r>
    </w:p>
    <w:p>
      <w:pPr>
        <w:pStyle w:val="Normal"/>
        <w:rPr/>
      </w:pPr>
      <w:r>
        <w:rPr/>
      </w:r>
    </w:p>
    <w:p>
      <w:pPr>
        <w:pStyle w:val="Normal"/>
        <w:rPr/>
      </w:pPr>
      <w:r>
        <w:rPr/>
        <w:tab/>
        <w:tab/>
        <w:tab/>
        <w:tab/>
        <w:tab/>
        <w:t>Jan Smutny-Jones</w:t>
      </w:r>
    </w:p>
    <w:p>
      <w:pPr>
        <w:pStyle w:val="Normal"/>
        <w:rPr/>
      </w:pPr>
      <w:r>
        <w:rPr/>
        <w:tab/>
        <w:tab/>
        <w:tab/>
        <w:tab/>
        <w:tab/>
        <w:t>Executive Director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2001-10-16T22:29:00Z</dcterms:created>
  <dc:creator>System User</dc:creator>
  <dc:description/>
  <dc:language>en-CA</dc:language>
  <cp:lastModifiedBy>System User</cp:lastModifiedBy>
  <cp:lastPrinted>2001-10-16T17:40:00Z</cp:lastPrinted>
  <dcterms:modified xsi:type="dcterms:W3CDTF">2001-10-16T22:29:00Z</dcterms:modified>
  <cp:revision>2</cp:revision>
  <dc:subject/>
  <dc:title>Mr</dc:title>
</cp:coreProperties>
</file>