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720"/>
          <w:tab w:val="right" w:pos="15660" w:leader="none"/>
        </w:tabs>
        <w:ind w:hanging="0" w:start="0"/>
        <w:jc w:val="both"/>
        <w:rPr>
          <w:b/>
          <w:sz w:val="36"/>
          <w:u w:val="single"/>
        </w:rPr>
      </w:pPr>
      <w:ins w:id="0" w:author="jbartle" w:date="1999-12-07T09:18:00Z">
        <w:del w:id="1" w:author="Jeffrey M. Bartlett" w:date="2000-11-22T14:27:00Z">
          <w:r>
            <w:rPr>
              <w:b/>
              <w:sz w:val="36"/>
              <w:u w:val="single"/>
            </w:rPr>
            <w:delText>1999</w:delText>
          </w:r>
        </w:del>
      </w:ins>
      <w:ins w:id="2" w:author="Jeffrey M. Bartlett" w:date="2000-11-22T14:27:00Z">
        <w:r>
          <w:rPr>
            <w:b/>
            <w:sz w:val="36"/>
            <w:u w:val="single"/>
          </w:rPr>
          <w:t>2000</w:t>
        </w:r>
      </w:ins>
      <w:ins w:id="3" w:author="jbartle" w:date="1999-12-07T09:18:00Z">
        <w:r>
          <w:rPr>
            <w:b/>
            <w:sz w:val="36"/>
            <w:u w:val="single"/>
          </w:rPr>
          <w:t xml:space="preserve"> </w:t>
        </w:r>
      </w:ins>
      <w:r>
        <w:rPr>
          <w:b/>
          <w:sz w:val="36"/>
          <w:u w:val="single"/>
          <w:rPrChange w:id="0" w:author="jbartle" w:date="1999-12-03T18:37:00Z"/>
        </w:rPr>
        <w:t>Deal List</w:t>
      </w:r>
      <w:ins w:id="5" w:author="jbartle" w:date="1999-12-07T09:18:00Z">
        <w:r>
          <w:rPr>
            <w:b/>
            <w:sz w:val="36"/>
            <w:u w:val="single"/>
          </w:rPr>
          <w:t xml:space="preserve"> – Jeff Bartlett</w:t>
        </w:r>
      </w:ins>
      <w:del w:id="6" w:author="jbartle" w:date="1999-12-07T09:18:00Z">
        <w:r>
          <w:rPr>
            <w:b/>
            <w:sz w:val="36"/>
            <w:u w:val="single"/>
          </w:rPr>
          <w:delText xml:space="preserve"> for 1999</w:delText>
        </w:r>
      </w:del>
      <w:ins w:id="7" w:author="jbartle" w:date="1999-12-07T09:09:00Z">
        <w:r>
          <w:rPr>
            <w:b/>
            <w:sz w:val="36"/>
          </w:rPr>
          <w:tab/>
        </w:r>
      </w:ins>
      <w:ins w:id="8" w:author="jbartle" w:date="1999-12-07T09:09:00Z">
        <w:r>
          <w:rPr>
            <w:b/>
            <w:sz w:val="36"/>
            <w:u w:val="single"/>
          </w:rPr>
          <w:t>Draft</w:t>
          <w:rPrChange w:id="0" w:author="jbartle" w:date="1999-12-03T18:37:00Z"/>
        </w:r>
      </w:ins>
    </w:p>
    <w:p>
      <w:pPr>
        <w:pStyle w:val="FootnoteText"/>
        <w:rPr>
          <w:b/>
          <w:sz w:val="36"/>
          <w:u w:val="single"/>
        </w:rPr>
      </w:pPr>
      <w:r>
        <w:rPr>
          <w:b/>
          <w:sz w:val="36"/>
          <w:u w:val="single"/>
        </w:rPr>
      </w:r>
    </w:p>
    <w:p>
      <w:pPr>
        <w:pStyle w:val="Heading1"/>
        <w:ind w:hanging="0" w:start="0"/>
        <w:rPr>
          <w:del w:id="11" w:author="Jeffrey M. Bartlett" w:date="2000-11-22T14:28:00Z"/>
        </w:rPr>
      </w:pPr>
      <w:del w:id="9" w:author="jbartle" w:date="1999-12-07T08:26:00Z">
        <w:r>
          <w:rPr/>
          <w:delText>E</w:delText>
        </w:r>
      </w:del>
      <w:del w:id="10" w:author="jbartle" w:date="1999-12-06T15:11:00Z">
        <w:r>
          <w:rPr/>
          <w:delText>CT Merchant Finance Group – Brad Dunn</w:delText>
        </w:r>
      </w:del>
      <w:r>
        <w:br w:type="page"/>
      </w:r>
    </w:p>
    <w:p>
      <w:pPr>
        <w:pStyle w:val="Heading1"/>
        <w:ind w:hanging="0" w:start="0"/>
        <w:rPr/>
      </w:pPr>
      <w:r>
        <w:rPr/>
      </w:r>
    </w:p>
    <w:tbl>
      <w:tblPr>
        <w:tblW w:w="15813" w:type="dxa"/>
        <w:jc w:val="start"/>
        <w:tblInd w:w="0" w:type="dxa"/>
        <w:tblLayout w:type="fixed"/>
        <w:tblCellMar>
          <w:top w:w="0" w:type="dxa"/>
          <w:start w:w="108" w:type="dxa"/>
          <w:bottom w:w="0" w:type="dxa"/>
          <w:end w:w="108" w:type="dxa"/>
        </w:tblCellMar>
      </w:tblPr>
      <w:tblGrid>
        <w:gridCol w:w="3499"/>
        <w:gridCol w:w="1593"/>
        <w:gridCol w:w="1181"/>
        <w:gridCol w:w="9540"/>
      </w:tblGrid>
      <w:tr>
        <w:trPr/>
        <w:tc>
          <w:tcPr>
            <w:tcW w:w="15813" w:type="dxa"/>
            <w:gridSpan w:val="4"/>
            <w:tcBorders/>
          </w:tcPr>
          <w:p>
            <w:pPr>
              <w:pStyle w:val="Heading1"/>
              <w:ind w:hanging="0" w:start="0"/>
              <w:rPr>
                <w:ins w:id="15" w:author="jbartle" w:date="1999-12-06T15:16:00Z"/>
              </w:rPr>
            </w:pPr>
            <w:ins w:id="12" w:author="jbartle" w:date="1999-12-06T15:16:00Z">
              <w:r>
                <w:rPr/>
                <w:t>ENA Corporate Development Group</w:t>
              </w:r>
            </w:ins>
            <w:ins w:id="13" w:author="Jeffrey M. Bartlett" w:date="2000-11-27T08:31:00Z">
              <w:r>
                <w:rPr/>
                <w:t xml:space="preserve"> - 1/00 to 3/00</w:t>
              </w:r>
            </w:ins>
            <w:ins w:id="14" w:author="jbartle" w:date="1999-12-06T15:16:00Z">
              <w:r>
                <w:rPr/>
                <w:t>:</w:t>
              </w:r>
            </w:ins>
          </w:p>
          <w:p>
            <w:pPr>
              <w:pStyle w:val="Normal"/>
              <w:ind w:end="342"/>
              <w:rPr/>
            </w:pPr>
            <w:r>
              <w:rPr/>
            </w:r>
          </w:p>
        </w:tc>
      </w:tr>
      <w:tr>
        <w:trPr/>
        <w:tc>
          <w:tcPr>
            <w:tcW w:w="3499" w:type="dxa"/>
            <w:tcBorders>
              <w:bottom w:val="single" w:sz="4" w:space="0" w:color="000000"/>
            </w:tcBorders>
          </w:tcPr>
          <w:p>
            <w:pPr>
              <w:pStyle w:val="Normal"/>
              <w:snapToGrid w:val="false"/>
              <w:jc w:val="center"/>
              <w:rPr>
                <w:b/>
                <w:ins w:id="17" w:author="Jeffrey M. Bartlett" w:date="2000-11-22T14:29:00Z"/>
              </w:rPr>
            </w:pPr>
            <w:ins w:id="16" w:author="Jeffrey M. Bartlett" w:date="2000-11-22T14:29:00Z">
              <w:r>
                <w:rPr>
                  <w:b/>
                </w:rPr>
              </w:r>
            </w:ins>
          </w:p>
          <w:p>
            <w:pPr>
              <w:pStyle w:val="Normal"/>
              <w:jc w:val="center"/>
              <w:rPr>
                <w:b/>
              </w:rPr>
            </w:pPr>
            <w:ins w:id="18" w:author="Jeffrey M. Bartlett" w:date="2000-11-22T14:29:00Z">
              <w:r>
                <w:rPr>
                  <w:b/>
                </w:rPr>
                <w:t>Project</w:t>
              </w:r>
            </w:ins>
          </w:p>
        </w:tc>
        <w:tc>
          <w:tcPr>
            <w:tcW w:w="1593" w:type="dxa"/>
            <w:tcBorders>
              <w:bottom w:val="single" w:sz="4" w:space="0" w:color="000000"/>
            </w:tcBorders>
          </w:tcPr>
          <w:p>
            <w:pPr>
              <w:pStyle w:val="Normal"/>
              <w:snapToGrid w:val="false"/>
              <w:jc w:val="center"/>
              <w:rPr>
                <w:b/>
                <w:ins w:id="20" w:author="Jeffrey M. Bartlett" w:date="2000-11-22T14:29:00Z"/>
              </w:rPr>
            </w:pPr>
            <w:ins w:id="19" w:author="Jeffrey M. Bartlett" w:date="2000-11-22T14:29:00Z">
              <w:r>
                <w:rPr>
                  <w:b/>
                </w:rPr>
              </w:r>
            </w:ins>
          </w:p>
          <w:p>
            <w:pPr>
              <w:pStyle w:val="Normal"/>
              <w:jc w:val="center"/>
              <w:rPr>
                <w:b/>
              </w:rPr>
            </w:pPr>
            <w:ins w:id="21" w:author="Jeffrey M. Bartlett" w:date="2000-11-22T14:29:00Z">
              <w:r>
                <w:rPr>
                  <w:b/>
                </w:rPr>
                <w:t>Responsibility</w:t>
              </w:r>
            </w:ins>
            <w:ins w:id="22" w:author="Jeffrey M. Bartlett" w:date="2000-11-22T14:29:00Z">
              <w:r>
                <w:rPr>
                  <w:rStyle w:val="FootnoteCharacters"/>
                  <w:rStyle w:val="FootnoteReference"/>
                  <w:b/>
                </w:rPr>
                <w:footnoteReference w:id="2"/>
              </w:r>
            </w:ins>
          </w:p>
        </w:tc>
        <w:tc>
          <w:tcPr>
            <w:tcW w:w="1181" w:type="dxa"/>
            <w:tcBorders>
              <w:bottom w:val="single" w:sz="4" w:space="0" w:color="000000"/>
            </w:tcBorders>
          </w:tcPr>
          <w:p>
            <w:pPr>
              <w:pStyle w:val="Normal"/>
              <w:jc w:val="center"/>
              <w:rPr>
                <w:b/>
                <w:ins w:id="24" w:author="Jeffrey M. Bartlett" w:date="2000-11-22T14:29:00Z"/>
              </w:rPr>
            </w:pPr>
            <w:ins w:id="23" w:author="Jeffrey M. Bartlett" w:date="2000-11-22T14:29:00Z">
              <w:r>
                <w:rPr>
                  <w:b/>
                </w:rPr>
                <w:t xml:space="preserve">Time </w:t>
              </w:r>
            </w:ins>
          </w:p>
          <w:p>
            <w:pPr>
              <w:pStyle w:val="Normal"/>
              <w:jc w:val="center"/>
              <w:rPr>
                <w:b/>
              </w:rPr>
            </w:pPr>
            <w:ins w:id="25" w:author="Jeffrey M. Bartlett" w:date="2000-11-22T14:29:00Z">
              <w:r>
                <w:rPr>
                  <w:b/>
                </w:rPr>
                <w:t>Required</w:t>
              </w:r>
            </w:ins>
            <w:ins w:id="26" w:author="Jeffrey M. Bartlett" w:date="2000-11-22T14:29:00Z">
              <w:r>
                <w:rPr>
                  <w:rStyle w:val="FootnoteCharacters"/>
                  <w:rStyle w:val="FootnoteReference"/>
                  <w:b/>
                </w:rPr>
                <w:footnoteReference w:id="3"/>
              </w:r>
            </w:ins>
          </w:p>
        </w:tc>
        <w:tc>
          <w:tcPr>
            <w:tcW w:w="9540" w:type="dxa"/>
            <w:tcBorders/>
          </w:tcPr>
          <w:p>
            <w:pPr>
              <w:pStyle w:val="Normal"/>
              <w:snapToGrid w:val="false"/>
              <w:ind w:end="342"/>
              <w:jc w:val="center"/>
              <w:rPr>
                <w:b/>
                <w:ins w:id="28" w:author="Jeffrey M. Bartlett" w:date="2000-11-22T14:29:00Z"/>
              </w:rPr>
            </w:pPr>
            <w:ins w:id="27" w:author="Jeffrey M. Bartlett" w:date="2000-11-22T14:29:00Z">
              <w:r>
                <w:rPr>
                  <w:b/>
                </w:rPr>
              </w:r>
            </w:ins>
          </w:p>
          <w:p>
            <w:pPr>
              <w:pStyle w:val="Normal"/>
              <w:ind w:end="342"/>
              <w:jc w:val="center"/>
              <w:rPr>
                <w:b/>
              </w:rPr>
            </w:pPr>
            <w:ins w:id="29" w:author="Jeffrey M. Bartlett" w:date="2000-11-22T14:29:00Z">
              <w:r>
                <w:rPr>
                  <w:b/>
                </w:rPr>
                <w:t>Details</w:t>
              </w:r>
            </w:ins>
          </w:p>
        </w:tc>
      </w:tr>
      <w:tr>
        <w:trPr/>
        <w:tc>
          <w:tcPr>
            <w:tcW w:w="3499" w:type="dxa"/>
            <w:tcBorders/>
          </w:tcPr>
          <w:p>
            <w:pPr>
              <w:pStyle w:val="FootnoteText"/>
              <w:rPr/>
            </w:pPr>
            <w:ins w:id="30" w:author="jbartle" w:date="1999-12-07T09:11:00Z">
              <w:r>
                <w:rPr/>
                <w:t>Project Grizzly</w:t>
              </w:r>
            </w:ins>
          </w:p>
        </w:tc>
        <w:tc>
          <w:tcPr>
            <w:tcW w:w="1593" w:type="dxa"/>
            <w:tcBorders/>
          </w:tcPr>
          <w:p>
            <w:pPr>
              <w:pStyle w:val="Normal"/>
              <w:jc w:val="center"/>
              <w:rPr/>
            </w:pPr>
            <w:ins w:id="31" w:author="jbartle" w:date="1999-12-07T09:11:00Z">
              <w:r>
                <w:rPr/>
                <w:t>1</w:t>
              </w:r>
            </w:ins>
          </w:p>
        </w:tc>
        <w:tc>
          <w:tcPr>
            <w:tcW w:w="1181" w:type="dxa"/>
            <w:tcBorders/>
          </w:tcPr>
          <w:p>
            <w:pPr>
              <w:pStyle w:val="Normal"/>
              <w:jc w:val="center"/>
              <w:rPr/>
            </w:pPr>
            <w:ins w:id="32" w:author="jbartle" w:date="1999-12-07T09:11:00Z">
              <w:r>
                <w:rPr/>
                <w:t>1</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33" w:author="jbartle" w:date="1999-12-07T09:11:00Z">
              <w:r>
                <w:rPr/>
                <w:t>Managed the financial modeling of an acquisition of a Skeena Cellulose, Inc., a forest products company with a pulp mill and 4 saw mills in Northwestern British Columbia.  Primary Enron contact during financial meetings with Skeena management, Enron’s operating partner (Tembec), Enron’s consultant (</w:t>
              </w:r>
            </w:ins>
            <w:ins w:id="34" w:author="jbartle" w:date="2000-01-04T07:46:00Z">
              <w:r>
                <w:rPr/>
                <w:t xml:space="preserve">Agra </w:t>
              </w:r>
            </w:ins>
            <w:ins w:id="35" w:author="jbartle" w:date="1999-12-07T09:11:00Z">
              <w:r>
                <w:rPr/>
                <w:t>Simons) and the B.C. government’s financial advisor (McDermid Goepel Shields).  Managed two Associates and one Analyst staffed on this project.</w:t>
              </w:r>
            </w:ins>
            <w:ins w:id="36" w:author="Jeffrey M. Bartlett" w:date="2000-11-22T14:38:00Z">
              <w:r>
                <w:rPr/>
                <w:t xml:space="preserve">   Note:  This project was primarily during 1999 but carried over into first early part of 2000.</w:t>
              </w:r>
            </w:ins>
          </w:p>
        </w:tc>
      </w:tr>
      <w:tr>
        <w:trPr/>
        <w:tc>
          <w:tcPr>
            <w:tcW w:w="3499" w:type="dxa"/>
            <w:tcBorders/>
          </w:tcPr>
          <w:p>
            <w:pPr>
              <w:pStyle w:val="Normal"/>
              <w:rPr/>
            </w:pPr>
            <w:ins w:id="37" w:author="jbartle" w:date="1999-12-07T08:30:00Z">
              <w:r>
                <w:rPr/>
                <w:t>Project Hurricane</w:t>
              </w:r>
            </w:ins>
          </w:p>
        </w:tc>
        <w:tc>
          <w:tcPr>
            <w:tcW w:w="1593" w:type="dxa"/>
            <w:tcBorders/>
          </w:tcPr>
          <w:p>
            <w:pPr>
              <w:pStyle w:val="Normal"/>
              <w:jc w:val="center"/>
              <w:rPr/>
            </w:pPr>
            <w:ins w:id="38" w:author="Jeffrey M. Bartlett" w:date="2000-11-22T14:30:00Z">
              <w:r>
                <w:rPr/>
                <w:t>1</w:t>
              </w:r>
            </w:ins>
            <w:del w:id="39" w:author="Jeffrey M. Bartlett" w:date="2000-11-22T14:30:00Z">
              <w:r>
                <w:rPr/>
                <w:delText>2</w:delText>
              </w:r>
            </w:del>
          </w:p>
        </w:tc>
        <w:tc>
          <w:tcPr>
            <w:tcW w:w="1181" w:type="dxa"/>
            <w:tcBorders/>
          </w:tcPr>
          <w:p>
            <w:pPr>
              <w:pStyle w:val="Normal"/>
              <w:jc w:val="center"/>
              <w:rPr/>
            </w:pPr>
            <w:ins w:id="40" w:author="Jeffrey M. Bartlett" w:date="2000-11-22T14:30:00Z">
              <w:r>
                <w:rPr/>
                <w:t>1</w:t>
              </w:r>
            </w:ins>
            <w:del w:id="41" w:author="Jeffrey M. Bartlett" w:date="2000-11-22T14:30:00Z">
              <w:r>
                <w:rPr/>
                <w:delText>2</w:delText>
              </w:r>
            </w:del>
          </w:p>
        </w:tc>
        <w:tc>
          <w:tcPr>
            <w:tcW w:w="9540" w:type="dxa"/>
            <w:tcBorders>
              <w:top w:val="single" w:sz="4" w:space="0" w:color="000000"/>
              <w:start w:val="single" w:sz="4" w:space="0" w:color="000000"/>
              <w:bottom w:val="single" w:sz="4" w:space="0" w:color="000000"/>
              <w:end w:val="single" w:sz="4" w:space="0" w:color="000000"/>
            </w:tcBorders>
          </w:tcPr>
          <w:p>
            <w:pPr>
              <w:pStyle w:val="Normal"/>
              <w:spacing w:before="0" w:after="60"/>
              <w:ind w:end="346"/>
              <w:rPr/>
            </w:pPr>
            <w:ins w:id="42" w:author="jbartle" w:date="1999-12-07T08:31:00Z">
              <w:r>
                <w:rPr/>
                <w:t>Joint venture of Enron’s LRC pipeline/Napoleonville storage with Texaco’s Bridgeline pipeline/Sorrento storage.</w:t>
              </w:r>
            </w:ins>
            <w:ins w:id="43" w:author="jbartle" w:date="1999-12-07T09:05:00Z">
              <w:r>
                <w:rPr/>
                <w:t xml:space="preserve">  Provided summary of deal terms to project team, interacted with Enron gas pipeline, tax, accounting, legal and other groups, completed after-tax alternatives analysis and DASH for circulation to Enron management. </w:t>
              </w:r>
            </w:ins>
            <w:ins w:id="44" w:author="Jeffrey M. Bartlett" w:date="2000-11-22T14:38:00Z">
              <w:r>
                <w:rPr/>
                <w:t xml:space="preserve"> Note:  This project was primarily during 1999 but carried over into first early part of 2000.</w:t>
              </w:r>
            </w:ins>
          </w:p>
        </w:tc>
      </w:tr>
    </w:tbl>
    <w:p>
      <w:pPr>
        <w:pStyle w:val="FootnoteText"/>
        <w:rPr>
          <w:ins w:id="46" w:author="Jeffrey M. Bartlett" w:date="2000-11-22T14:28:00Z"/>
        </w:rPr>
      </w:pPr>
      <w:ins w:id="45" w:author="Jeffrey M. Bartlett" w:date="2000-11-22T14:28:00Z">
        <w:r>
          <w:rPr/>
        </w:r>
      </w:ins>
    </w:p>
    <w:p>
      <w:pPr>
        <w:pStyle w:val="Normal"/>
        <w:rPr/>
      </w:pPr>
      <w:r>
        <w:rPr/>
      </w:r>
    </w:p>
    <w:tbl>
      <w:tblPr>
        <w:tblW w:w="15813" w:type="dxa"/>
        <w:jc w:val="start"/>
        <w:tblInd w:w="0" w:type="dxa"/>
        <w:tblLayout w:type="fixed"/>
        <w:tblCellMar>
          <w:top w:w="0" w:type="dxa"/>
          <w:start w:w="108" w:type="dxa"/>
          <w:bottom w:w="0" w:type="dxa"/>
          <w:end w:w="108" w:type="dxa"/>
        </w:tblCellMar>
      </w:tblPr>
      <w:tblGrid>
        <w:gridCol w:w="3499"/>
        <w:gridCol w:w="1593"/>
        <w:gridCol w:w="1181"/>
        <w:gridCol w:w="9540"/>
      </w:tblGrid>
      <w:tr>
        <w:trPr/>
        <w:tc>
          <w:tcPr>
            <w:tcW w:w="15813" w:type="dxa"/>
            <w:gridSpan w:val="4"/>
            <w:tcBorders/>
          </w:tcPr>
          <w:p>
            <w:pPr>
              <w:pStyle w:val="Heading1"/>
              <w:ind w:hanging="0" w:start="0"/>
              <w:rPr>
                <w:ins w:id="49" w:author="Jeffrey M. Bartlett" w:date="2000-11-22T14:28:00Z"/>
              </w:rPr>
            </w:pPr>
            <w:ins w:id="47" w:author="Jeffrey M. Bartlett" w:date="2000-11-22T14:28:00Z">
              <w:r>
                <w:rPr/>
                <w:t>Enron Net Works (DealBench)</w:t>
              </w:r>
            </w:ins>
            <w:ins w:id="48" w:author="Jeffrey M. Bartlett" w:date="2000-11-27T08:31:00Z">
              <w:r>
                <w:rPr/>
                <w:t xml:space="preserve"> – 3/00 to Present</w:t>
              </w:r>
            </w:ins>
          </w:p>
          <w:p>
            <w:pPr>
              <w:pStyle w:val="Normal"/>
              <w:ind w:end="342"/>
              <w:rPr/>
            </w:pPr>
            <w:r>
              <w:rPr/>
            </w:r>
          </w:p>
        </w:tc>
      </w:tr>
      <w:tr>
        <w:trPr/>
        <w:tc>
          <w:tcPr>
            <w:tcW w:w="3499" w:type="dxa"/>
            <w:tcBorders>
              <w:bottom w:val="single" w:sz="4" w:space="0" w:color="000000"/>
            </w:tcBorders>
          </w:tcPr>
          <w:p>
            <w:pPr>
              <w:pStyle w:val="Normal"/>
              <w:snapToGrid w:val="false"/>
              <w:jc w:val="center"/>
              <w:rPr>
                <w:b/>
                <w:ins w:id="51" w:author="Jeffrey M. Bartlett" w:date="2000-11-22T14:30:00Z"/>
              </w:rPr>
            </w:pPr>
            <w:ins w:id="50" w:author="Jeffrey M. Bartlett" w:date="2000-11-22T14:30:00Z">
              <w:r>
                <w:rPr>
                  <w:b/>
                </w:rPr>
              </w:r>
            </w:ins>
          </w:p>
          <w:p>
            <w:pPr>
              <w:pStyle w:val="Normal"/>
              <w:jc w:val="center"/>
              <w:rPr>
                <w:b/>
              </w:rPr>
            </w:pPr>
            <w:ins w:id="52" w:author="Jeffrey M. Bartlett" w:date="2000-11-22T14:30:00Z">
              <w:r>
                <w:rPr>
                  <w:b/>
                </w:rPr>
                <w:t>Project</w:t>
              </w:r>
            </w:ins>
          </w:p>
        </w:tc>
        <w:tc>
          <w:tcPr>
            <w:tcW w:w="1593" w:type="dxa"/>
            <w:tcBorders>
              <w:bottom w:val="single" w:sz="4" w:space="0" w:color="000000"/>
            </w:tcBorders>
          </w:tcPr>
          <w:p>
            <w:pPr>
              <w:pStyle w:val="Normal"/>
              <w:snapToGrid w:val="false"/>
              <w:jc w:val="center"/>
              <w:rPr>
                <w:b/>
                <w:ins w:id="54" w:author="Jeffrey M. Bartlett" w:date="2000-11-22T14:30:00Z"/>
              </w:rPr>
            </w:pPr>
            <w:ins w:id="53" w:author="Jeffrey M. Bartlett" w:date="2000-11-22T14:30:00Z">
              <w:r>
                <w:rPr>
                  <w:b/>
                </w:rPr>
              </w:r>
            </w:ins>
          </w:p>
          <w:p>
            <w:pPr>
              <w:pStyle w:val="Normal"/>
              <w:jc w:val="center"/>
              <w:rPr>
                <w:b/>
              </w:rPr>
            </w:pPr>
            <w:ins w:id="55" w:author="Jeffrey M. Bartlett" w:date="2000-11-22T14:30:00Z">
              <w:r>
                <w:rPr>
                  <w:b/>
                </w:rPr>
                <w:t>Responsibility</w:t>
              </w:r>
            </w:ins>
            <w:ins w:id="56" w:author="Jeffrey M. Bartlett" w:date="2000-11-22T14:33:00Z">
              <w:r>
                <w:rPr>
                  <w:b/>
                  <w:vertAlign w:val="superscript"/>
                </w:rPr>
                <w:t>1</w:t>
              </w:r>
            </w:ins>
          </w:p>
        </w:tc>
        <w:tc>
          <w:tcPr>
            <w:tcW w:w="1181" w:type="dxa"/>
            <w:tcBorders>
              <w:bottom w:val="single" w:sz="4" w:space="0" w:color="000000"/>
            </w:tcBorders>
          </w:tcPr>
          <w:p>
            <w:pPr>
              <w:pStyle w:val="Normal"/>
              <w:jc w:val="center"/>
              <w:rPr>
                <w:b/>
                <w:ins w:id="58" w:author="Jeffrey M. Bartlett" w:date="2000-11-22T14:30:00Z"/>
              </w:rPr>
            </w:pPr>
            <w:ins w:id="57" w:author="Jeffrey M. Bartlett" w:date="2000-11-22T14:30:00Z">
              <w:r>
                <w:rPr>
                  <w:b/>
                </w:rPr>
                <w:t xml:space="preserve">Time </w:t>
              </w:r>
            </w:ins>
          </w:p>
          <w:p>
            <w:pPr>
              <w:pStyle w:val="Normal"/>
              <w:jc w:val="center"/>
              <w:rPr>
                <w:b/>
              </w:rPr>
            </w:pPr>
            <w:ins w:id="59" w:author="Jeffrey M. Bartlett" w:date="2000-11-22T14:30:00Z">
              <w:r>
                <w:rPr>
                  <w:b/>
                </w:rPr>
                <w:t>Required</w:t>
              </w:r>
            </w:ins>
            <w:ins w:id="60" w:author="Jeffrey M. Bartlett" w:date="2000-11-22T14:33:00Z">
              <w:r>
                <w:rPr>
                  <w:b/>
                  <w:vertAlign w:val="superscript"/>
                </w:rPr>
                <w:t>2</w:t>
              </w:r>
            </w:ins>
          </w:p>
        </w:tc>
        <w:tc>
          <w:tcPr>
            <w:tcW w:w="9540" w:type="dxa"/>
            <w:tcBorders/>
          </w:tcPr>
          <w:p>
            <w:pPr>
              <w:pStyle w:val="Normal"/>
              <w:snapToGrid w:val="false"/>
              <w:ind w:end="342"/>
              <w:jc w:val="center"/>
              <w:rPr>
                <w:b/>
                <w:ins w:id="62" w:author="Jeffrey M. Bartlett" w:date="2000-11-22T14:30:00Z"/>
              </w:rPr>
            </w:pPr>
            <w:ins w:id="61" w:author="Jeffrey M. Bartlett" w:date="2000-11-22T14:30:00Z">
              <w:r>
                <w:rPr>
                  <w:b/>
                </w:rPr>
              </w:r>
            </w:ins>
          </w:p>
          <w:p>
            <w:pPr>
              <w:pStyle w:val="Normal"/>
              <w:ind w:end="342"/>
              <w:jc w:val="center"/>
              <w:rPr>
                <w:b/>
              </w:rPr>
            </w:pPr>
            <w:ins w:id="63" w:author="Jeffrey M. Bartlett" w:date="2000-11-22T14:30:00Z">
              <w:r>
                <w:rPr>
                  <w:b/>
                </w:rPr>
                <w:t>Details</w:t>
              </w:r>
            </w:ins>
          </w:p>
        </w:tc>
      </w:tr>
      <w:tr>
        <w:trPr/>
        <w:tc>
          <w:tcPr>
            <w:tcW w:w="3499" w:type="dxa"/>
            <w:tcBorders/>
          </w:tcPr>
          <w:p>
            <w:pPr>
              <w:pStyle w:val="Normal"/>
              <w:rPr/>
            </w:pPr>
            <w:ins w:id="64" w:author="Jeffrey M. Bartlett" w:date="2000-11-22T14:43:00Z">
              <w:r>
                <w:rPr/>
                <w:t>Leasing Industry Business Development</w:t>
              </w:r>
            </w:ins>
          </w:p>
        </w:tc>
        <w:tc>
          <w:tcPr>
            <w:tcW w:w="1593" w:type="dxa"/>
            <w:tcBorders/>
          </w:tcPr>
          <w:p>
            <w:pPr>
              <w:pStyle w:val="Normal"/>
              <w:jc w:val="center"/>
              <w:rPr/>
            </w:pPr>
            <w:ins w:id="65" w:author="Jeffrey M. Bartlett" w:date="2000-11-22T14:43:00Z">
              <w:r>
                <w:rPr/>
                <w:t>1</w:t>
              </w:r>
            </w:ins>
          </w:p>
        </w:tc>
        <w:tc>
          <w:tcPr>
            <w:tcW w:w="1181" w:type="dxa"/>
            <w:tcBorders/>
          </w:tcPr>
          <w:p>
            <w:pPr>
              <w:pStyle w:val="Normal"/>
              <w:jc w:val="center"/>
              <w:rPr/>
            </w:pPr>
            <w:ins w:id="66" w:author="Jeffrey M. Bartlett" w:date="2000-11-22T14:43:00Z">
              <w:r>
                <w:rPr/>
                <w:t>1</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67" w:author="Jeffrey M. Bartlett" w:date="2000-11-22T14:43:00Z">
              <w:r>
                <w:rPr/>
                <w:t xml:space="preserve">Initiated licensing dialogue with numerous equipment lease finance portfolio syndication professionals regarding the use of the DealBench platform.   Led DealBench marketing efforts at both the Atlanta ELA conference and the Palm Springs ELA annual convention.   </w:t>
              </w:r>
            </w:ins>
            <w:ins w:id="68" w:author="Jeffrey M. Bartlett" w:date="2000-12-05T17:20:00Z">
              <w:r>
                <w:rPr/>
                <w:t>Led DealBench presentation meetings with</w:t>
              </w:r>
            </w:ins>
            <w:ins w:id="69" w:author="Jeffrey M. Bartlett" w:date="2000-11-22T14:43:00Z">
              <w:r>
                <w:rPr/>
                <w:t xml:space="preserve"> 11 of the 15 largest financial institutions involved in the equipment lease finance business.  </w:t>
              </w:r>
            </w:ins>
            <w:ins w:id="70" w:author="Jeffrey M. Bartlett" w:date="2000-11-27T12:53:00Z">
              <w:r>
                <w:rPr/>
                <w:t>Success in positioning DealBench to</w:t>
              </w:r>
            </w:ins>
            <w:ins w:id="71" w:author="Jeffrey M. Bartlett" w:date="2000-12-05T17:22:00Z">
              <w:r>
                <w:rPr/>
                <w:t xml:space="preserve"> </w:t>
              </w:r>
            </w:ins>
            <w:ins w:id="72" w:author="Jeffrey M. Bartlett" w:date="2000-11-27T12:53:00Z">
              <w:r>
                <w:rPr/>
                <w:t xml:space="preserve">quickly convert </w:t>
              </w:r>
            </w:ins>
            <w:ins w:id="73" w:author="Jeffrey M. Bartlett" w:date="2000-12-05T17:22:00Z">
              <w:r>
                <w:rPr/>
                <w:t xml:space="preserve">many of </w:t>
              </w:r>
            </w:ins>
            <w:ins w:id="74" w:author="Jeffrey M. Bartlett" w:date="2000-11-27T12:53:00Z">
              <w:r>
                <w:rPr/>
                <w:t xml:space="preserve">these contacts/relationships into </w:t>
              </w:r>
            </w:ins>
            <w:ins w:id="75" w:author="Jeffrey M. Bartlett" w:date="2000-12-05T17:22:00Z">
              <w:r>
                <w:rPr/>
                <w:t xml:space="preserve">$ </w:t>
              </w:r>
            </w:ins>
            <w:ins w:id="76" w:author="Jeffrey M. Bartlett" w:date="2000-11-27T12:53:00Z">
              <w:r>
                <w:rPr/>
                <w:t xml:space="preserve">licensees </w:t>
              </w:r>
            </w:ins>
            <w:ins w:id="77" w:author="Jeffrey M. Bartlett" w:date="2000-12-05T17:22:00Z">
              <w:r>
                <w:rPr/>
                <w:t>during 1Q 2001.</w:t>
              </w:r>
            </w:ins>
          </w:p>
        </w:tc>
      </w:tr>
      <w:tr>
        <w:trPr/>
        <w:tc>
          <w:tcPr>
            <w:tcW w:w="3499" w:type="dxa"/>
            <w:tcBorders/>
          </w:tcPr>
          <w:p>
            <w:pPr>
              <w:pStyle w:val="FootnoteText"/>
              <w:rPr/>
            </w:pPr>
            <w:ins w:id="78" w:author="Jeffrey M. Bartlett" w:date="2000-11-22T14:33:00Z">
              <w:r>
                <w:rPr/>
                <w:t>Project Tomas</w:t>
              </w:r>
            </w:ins>
          </w:p>
        </w:tc>
        <w:tc>
          <w:tcPr>
            <w:tcW w:w="1593" w:type="dxa"/>
            <w:tcBorders/>
          </w:tcPr>
          <w:p>
            <w:pPr>
              <w:pStyle w:val="Normal"/>
              <w:jc w:val="center"/>
              <w:rPr/>
            </w:pPr>
            <w:ins w:id="79" w:author="Jeffrey M. Bartlett" w:date="2000-11-22T14:37:00Z">
              <w:r>
                <w:rPr/>
                <w:t>1</w:t>
              </w:r>
            </w:ins>
          </w:p>
        </w:tc>
        <w:tc>
          <w:tcPr>
            <w:tcW w:w="1181" w:type="dxa"/>
            <w:tcBorders/>
          </w:tcPr>
          <w:p>
            <w:pPr>
              <w:pStyle w:val="Normal"/>
              <w:jc w:val="center"/>
              <w:rPr/>
            </w:pPr>
            <w:ins w:id="80" w:author="Jeffrey M. Bartlett" w:date="2000-11-22T14:37:00Z">
              <w:r>
                <w:rPr/>
                <w:t>1</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81" w:author="Jeffrey M. Bartlett" w:date="2000-11-22T14:34:00Z">
              <w:r>
                <w:rPr/>
                <w:t>Primary Enron contact with over 20 lease investors during their evaluations and bids for $</w:t>
              </w:r>
            </w:ins>
            <w:ins w:id="82" w:author="Jeffrey M. Bartlett" w:date="2000-12-05T17:22:00Z">
              <w:r>
                <w:rPr/>
                <w:t>240</w:t>
              </w:r>
            </w:ins>
            <w:ins w:id="83" w:author="Jeffrey M. Bartlett" w:date="2000-11-22T14:34:00Z">
              <w:r>
                <w:rPr/>
                <w:t>mm Seneca Lease Portfolio.   Expanded list of interested bidders from 80 to approximately 140, arranged and met personally with 12 investors</w:t>
              </w:r>
            </w:ins>
            <w:ins w:id="84" w:author="Jeffrey M. Bartlett" w:date="2000-11-22T14:36:00Z">
              <w:r>
                <w:rPr/>
                <w:t xml:space="preserve"> in San Francisco, New York, </w:t>
              </w:r>
            </w:ins>
            <w:ins w:id="85" w:author="Jeffrey M. Bartlett" w:date="2000-11-27T09:10:00Z">
              <w:r>
                <w:rPr/>
                <w:t xml:space="preserve">Stamford, </w:t>
              </w:r>
            </w:ins>
            <w:ins w:id="86" w:author="Jeffrey M. Bartlett" w:date="2000-11-22T14:36:00Z">
              <w:r>
                <w:rPr/>
                <w:t xml:space="preserve">Chicago and Atlanta.  </w:t>
              </w:r>
            </w:ins>
            <w:ins w:id="87" w:author="Jeffrey M. Bartlett" w:date="2000-12-05T17:23:00Z">
              <w:r>
                <w:rPr/>
                <w:t>Managed relationship with financial, legal and tax advisors during 4 month sale process.</w:t>
              </w:r>
            </w:ins>
          </w:p>
        </w:tc>
      </w:tr>
      <w:tr>
        <w:trPr/>
        <w:tc>
          <w:tcPr>
            <w:tcW w:w="3499" w:type="dxa"/>
            <w:tcBorders/>
          </w:tcPr>
          <w:p>
            <w:pPr>
              <w:pStyle w:val="Normal"/>
              <w:rPr/>
            </w:pPr>
            <w:ins w:id="88" w:author="Jeffrey M. Bartlett" w:date="2000-11-27T08:32:00Z">
              <w:r>
                <w:rPr/>
                <w:t xml:space="preserve">EnronDirectFinance </w:t>
              </w:r>
            </w:ins>
            <w:ins w:id="89" w:author="Jeffrey M. Bartlett" w:date="2000-11-22T14:48:00Z">
              <w:r>
                <w:rPr/>
                <w:t>Analysis</w:t>
              </w:r>
            </w:ins>
          </w:p>
        </w:tc>
        <w:tc>
          <w:tcPr>
            <w:tcW w:w="1593" w:type="dxa"/>
            <w:tcBorders/>
          </w:tcPr>
          <w:p>
            <w:pPr>
              <w:pStyle w:val="Normal"/>
              <w:jc w:val="center"/>
              <w:rPr/>
            </w:pPr>
            <w:ins w:id="90" w:author="Jeffrey M. Bartlett" w:date="2000-11-22T14:48:00Z">
              <w:r>
                <w:rPr/>
                <w:t>1</w:t>
              </w:r>
            </w:ins>
          </w:p>
        </w:tc>
        <w:tc>
          <w:tcPr>
            <w:tcW w:w="1181" w:type="dxa"/>
            <w:tcBorders/>
          </w:tcPr>
          <w:p>
            <w:pPr>
              <w:pStyle w:val="Normal"/>
              <w:jc w:val="center"/>
              <w:rPr/>
            </w:pPr>
            <w:ins w:id="91" w:author="Jeffrey M. Bartlett" w:date="2000-11-22T14:48:00Z">
              <w:r>
                <w:rPr/>
                <w:t>2</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92" w:author="Jeffrey M. Bartlett" w:date="2000-11-22T14:48:00Z">
              <w:r>
                <w:rPr/>
                <w:t xml:space="preserve">Developed presentation materials and initiated numerous meetings regarding direct-issuance of certain Enron Corp. fixed income products to institutional investors.   </w:t>
              </w:r>
            </w:ins>
            <w:ins w:id="93" w:author="Jeffrey M. Bartlett" w:date="2000-11-27T08:32:00Z">
              <w:r>
                <w:rPr/>
                <w:t>Participate</w:t>
              </w:r>
            </w:ins>
            <w:ins w:id="94" w:author="Jeffrey M. Bartlett" w:date="2000-11-22T14:49:00Z">
              <w:r>
                <w:rPr/>
                <w:t>d in legal interpretation of NASD statutes and other regulatory concerns regarding the direct-issuance model for Enron Global Finance.</w:t>
              </w:r>
            </w:ins>
          </w:p>
        </w:tc>
      </w:tr>
      <w:tr>
        <w:trPr/>
        <w:tc>
          <w:tcPr>
            <w:tcW w:w="3499" w:type="dxa"/>
            <w:tcBorders/>
          </w:tcPr>
          <w:p>
            <w:pPr>
              <w:pStyle w:val="Normal"/>
              <w:rPr/>
            </w:pPr>
            <w:ins w:id="95" w:author="Jeffrey M. Bartlett" w:date="2000-11-27T12:50:00Z">
              <w:r>
                <w:rPr/>
                <w:t>Recruiting</w:t>
              </w:r>
            </w:ins>
          </w:p>
        </w:tc>
        <w:tc>
          <w:tcPr>
            <w:tcW w:w="1593" w:type="dxa"/>
            <w:tcBorders/>
          </w:tcPr>
          <w:p>
            <w:pPr>
              <w:pStyle w:val="Normal"/>
              <w:jc w:val="center"/>
              <w:rPr/>
            </w:pPr>
            <w:ins w:id="96" w:author="Jeffrey M. Bartlett" w:date="2000-11-27T12:50:00Z">
              <w:r>
                <w:rPr/>
                <w:t>1</w:t>
              </w:r>
            </w:ins>
          </w:p>
        </w:tc>
        <w:tc>
          <w:tcPr>
            <w:tcW w:w="1181" w:type="dxa"/>
            <w:tcBorders/>
          </w:tcPr>
          <w:p>
            <w:pPr>
              <w:pStyle w:val="Normal"/>
              <w:jc w:val="center"/>
              <w:rPr/>
            </w:pPr>
            <w:ins w:id="97" w:author="Jeffrey M. Bartlett" w:date="2000-11-27T12:50:00Z">
              <w:r>
                <w:rPr/>
                <w:t>2</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98" w:author="Jeffrey M. Bartlett" w:date="2000-11-27T12:50:00Z">
              <w:r>
                <w:rPr/>
                <w:t xml:space="preserve">Interviewed &gt;40 candidates for </w:t>
              </w:r>
            </w:ins>
            <w:ins w:id="99" w:author="Jeffrey M. Bartlett" w:date="2000-12-05T17:24:00Z">
              <w:r>
                <w:rPr/>
                <w:t>Analyst/</w:t>
              </w:r>
            </w:ins>
            <w:ins w:id="100" w:author="Jeffrey M. Bartlett" w:date="2000-11-27T12:50:00Z">
              <w:r>
                <w:rPr/>
                <w:t xml:space="preserve">Associate/Manager positions within Enron Net Works </w:t>
              </w:r>
            </w:ins>
            <w:ins w:id="101" w:author="Jeffrey M. Bartlett" w:date="2000-12-05T17:24:00Z">
              <w:r>
                <w:rPr/>
                <w:t xml:space="preserve">(primarily DealBench) </w:t>
              </w:r>
            </w:ins>
            <w:ins w:id="102" w:author="Jeffrey M. Bartlett" w:date="2000-11-27T12:50:00Z">
              <w:r>
                <w:rPr/>
                <w:t>and on-campus Enron interviewer at Univ. Texas MBA</w:t>
              </w:r>
            </w:ins>
            <w:ins w:id="103" w:author="Jeffrey M. Bartlett" w:date="2000-12-05T17:24:00Z">
              <w:r>
                <w:rPr/>
                <w:t>.</w:t>
              </w:r>
            </w:ins>
          </w:p>
        </w:tc>
      </w:tr>
      <w:tr>
        <w:trPr/>
        <w:tc>
          <w:tcPr>
            <w:tcW w:w="3499" w:type="dxa"/>
            <w:tcBorders/>
          </w:tcPr>
          <w:p>
            <w:pPr>
              <w:pStyle w:val="Normal"/>
              <w:rPr/>
            </w:pPr>
            <w:ins w:id="104" w:author="Jeffrey M. Bartlett" w:date="2000-12-05T17:27:00Z">
              <w:r>
                <w:rPr/>
                <w:t>Platform Development Initiatives</w:t>
              </w:r>
            </w:ins>
          </w:p>
        </w:tc>
        <w:tc>
          <w:tcPr>
            <w:tcW w:w="1593" w:type="dxa"/>
            <w:tcBorders/>
          </w:tcPr>
          <w:p>
            <w:pPr>
              <w:pStyle w:val="Normal"/>
              <w:jc w:val="center"/>
              <w:rPr/>
            </w:pPr>
            <w:ins w:id="105" w:author="Jeffrey M. Bartlett" w:date="2000-12-05T17:27:00Z">
              <w:r>
                <w:rPr/>
                <w:t>3</w:t>
              </w:r>
            </w:ins>
          </w:p>
        </w:tc>
        <w:tc>
          <w:tcPr>
            <w:tcW w:w="1181" w:type="dxa"/>
            <w:tcBorders/>
          </w:tcPr>
          <w:p>
            <w:pPr>
              <w:pStyle w:val="Normal"/>
              <w:jc w:val="center"/>
              <w:rPr/>
            </w:pPr>
            <w:ins w:id="106" w:author="Jeffrey M. Bartlett" w:date="2000-12-05T17:27:00Z">
              <w:r>
                <w:rPr/>
                <w:t>2</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107" w:author="Jeffrey M. Bartlett" w:date="2000-12-05T17:27:00Z">
              <w:r>
                <w:rPr/>
                <w:t>Brainstorming/feedback meetings for several platform initiatives including heading up the DealBench for Legal steering committee consisting of 6 attorneys from several Enron business units.  Responsible for identifying and prioritizing collaborative features to be included in platform.</w:t>
              </w:r>
            </w:ins>
          </w:p>
        </w:tc>
      </w:tr>
      <w:tr>
        <w:trPr/>
        <w:tc>
          <w:tcPr>
            <w:tcW w:w="3499" w:type="dxa"/>
            <w:tcBorders/>
          </w:tcPr>
          <w:p>
            <w:pPr>
              <w:pStyle w:val="Normal"/>
              <w:rPr/>
            </w:pPr>
            <w:ins w:id="108" w:author="Jeffrey M. Bartlett" w:date="2000-12-05T17:27:00Z">
              <w:r>
                <w:rPr/>
                <w:t>Internal Management Presentations</w:t>
              </w:r>
            </w:ins>
          </w:p>
        </w:tc>
        <w:tc>
          <w:tcPr>
            <w:tcW w:w="1593" w:type="dxa"/>
            <w:tcBorders/>
          </w:tcPr>
          <w:p>
            <w:pPr>
              <w:pStyle w:val="Normal"/>
              <w:jc w:val="center"/>
              <w:rPr/>
            </w:pPr>
            <w:ins w:id="109" w:author="Jeffrey M. Bartlett" w:date="2000-12-05T17:27:00Z">
              <w:r>
                <w:rPr/>
                <w:t>2</w:t>
              </w:r>
            </w:ins>
          </w:p>
        </w:tc>
        <w:tc>
          <w:tcPr>
            <w:tcW w:w="1181" w:type="dxa"/>
            <w:tcBorders/>
          </w:tcPr>
          <w:p>
            <w:pPr>
              <w:pStyle w:val="Normal"/>
              <w:jc w:val="center"/>
              <w:rPr/>
            </w:pPr>
            <w:ins w:id="110" w:author="Jeffrey M. Bartlett" w:date="2000-12-05T17:27:00Z">
              <w:r>
                <w:rPr/>
                <w:t>3</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111" w:author="Jeffrey M. Bartlett" w:date="2000-12-05T17:27:00Z">
              <w:r>
                <w:rPr/>
                <w:t>Prepared presentations for Sr. Enron Net Works’ management to discuss business strategy, responsible for developing business plan and business model</w:t>
              </w:r>
            </w:ins>
          </w:p>
        </w:tc>
      </w:tr>
      <w:tr>
        <w:trPr/>
        <w:tc>
          <w:tcPr>
            <w:tcW w:w="3499" w:type="dxa"/>
            <w:tcBorders/>
          </w:tcPr>
          <w:p>
            <w:pPr>
              <w:pStyle w:val="Normal"/>
              <w:rPr/>
            </w:pPr>
            <w:ins w:id="112" w:author="Jeffrey M. Bartlett" w:date="2000-11-22T14:43:00Z">
              <w:r>
                <w:rPr/>
                <w:t>Joint Venture Discussions</w:t>
              </w:r>
            </w:ins>
          </w:p>
        </w:tc>
        <w:tc>
          <w:tcPr>
            <w:tcW w:w="1593" w:type="dxa"/>
            <w:tcBorders/>
          </w:tcPr>
          <w:p>
            <w:pPr>
              <w:pStyle w:val="Normal"/>
              <w:jc w:val="center"/>
              <w:rPr/>
            </w:pPr>
            <w:ins w:id="113" w:author="Jeffrey M. Bartlett" w:date="2000-11-22T14:43:00Z">
              <w:r>
                <w:rPr/>
                <w:t>2</w:t>
              </w:r>
            </w:ins>
          </w:p>
        </w:tc>
        <w:tc>
          <w:tcPr>
            <w:tcW w:w="1181" w:type="dxa"/>
            <w:tcBorders/>
          </w:tcPr>
          <w:p>
            <w:pPr>
              <w:pStyle w:val="Normal"/>
              <w:jc w:val="center"/>
              <w:rPr/>
            </w:pPr>
            <w:ins w:id="114" w:author="Jeffrey M. Bartlett" w:date="2000-11-22T14:43:00Z">
              <w:r>
                <w:rPr/>
                <w:t>3</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115" w:author="Jeffrey M. Bartlett" w:date="2000-11-22T14:43:00Z">
              <w:r>
                <w:rPr/>
                <w:t>Developed joint venture/strategic partner discussions with several lease industry participants</w:t>
              </w:r>
            </w:ins>
            <w:ins w:id="116" w:author="Jeffrey M. Bartlett" w:date="2000-11-27T08:52:00Z">
              <w:r>
                <w:rPr/>
                <w:t xml:space="preserve"> (Bank One, Heller Financial and GATX Capital)</w:t>
              </w:r>
            </w:ins>
            <w:ins w:id="117" w:author="Jeffrey M. Bartlett" w:date="2000-11-22T14:43:00Z">
              <w:r>
                <w:rPr/>
                <w:t xml:space="preserve">, information services providers </w:t>
              </w:r>
            </w:ins>
            <w:ins w:id="118" w:author="Jeffrey M. Bartlett" w:date="2000-11-27T08:52:00Z">
              <w:r>
                <w:rPr/>
                <w:t xml:space="preserve">(Bridge) </w:t>
              </w:r>
            </w:ins>
            <w:ins w:id="119" w:author="Jeffrey M. Bartlett" w:date="2000-11-22T14:43:00Z">
              <w:r>
                <w:rPr/>
                <w:t>and other companies that should have strategic interest in owning an equity stake in DealBench</w:t>
              </w:r>
            </w:ins>
          </w:p>
        </w:tc>
      </w:tr>
      <w:tr>
        <w:trPr/>
        <w:tc>
          <w:tcPr>
            <w:tcW w:w="3499" w:type="dxa"/>
            <w:tcBorders/>
          </w:tcPr>
          <w:p>
            <w:pPr>
              <w:pStyle w:val="Normal"/>
              <w:rPr/>
            </w:pPr>
            <w:ins w:id="120" w:author="Jeffrey M. Bartlett" w:date="2000-11-27T08:53:00Z">
              <w:r>
                <w:rPr/>
                <w:t xml:space="preserve">DealBench </w:t>
              </w:r>
            </w:ins>
            <w:ins w:id="121" w:author="Jeffrey M. Bartlett" w:date="2000-11-22T14:44:00Z">
              <w:r>
                <w:rPr/>
                <w:t>DataRoom</w:t>
              </w:r>
            </w:ins>
            <w:ins w:id="122" w:author="Jeffrey M. Bartlett" w:date="2000-11-27T08:53:00Z">
              <w:r>
                <w:rPr/>
                <w:t xml:space="preserve"> Origination</w:t>
              </w:r>
            </w:ins>
          </w:p>
        </w:tc>
        <w:tc>
          <w:tcPr>
            <w:tcW w:w="1593" w:type="dxa"/>
            <w:tcBorders/>
          </w:tcPr>
          <w:p>
            <w:pPr>
              <w:pStyle w:val="Normal"/>
              <w:jc w:val="center"/>
              <w:rPr/>
            </w:pPr>
            <w:ins w:id="123" w:author="Jeffrey M. Bartlett" w:date="2000-11-27T12:50:00Z">
              <w:r>
                <w:rPr/>
                <w:t>2</w:t>
              </w:r>
            </w:ins>
          </w:p>
        </w:tc>
        <w:tc>
          <w:tcPr>
            <w:tcW w:w="1181" w:type="dxa"/>
            <w:tcBorders/>
          </w:tcPr>
          <w:p>
            <w:pPr>
              <w:pStyle w:val="Normal"/>
              <w:jc w:val="center"/>
              <w:rPr/>
            </w:pPr>
            <w:ins w:id="124" w:author="Jeffrey M. Bartlett" w:date="2000-11-22T14:44:00Z">
              <w:r>
                <w:rPr/>
                <w:t>4</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125" w:author="Jeffrey M. Bartlett" w:date="2000-11-22T14:45:00Z">
              <w:r>
                <w:rPr/>
                <w:t>Sourced</w:t>
              </w:r>
            </w:ins>
            <w:ins w:id="126" w:author="Jeffrey M. Bartlett" w:date="2000-12-05T17:25:00Z">
              <w:r>
                <w:rPr/>
                <w:t xml:space="preserve"> dataroom transaction for</w:t>
              </w:r>
            </w:ins>
            <w:ins w:id="127" w:author="Jeffrey M. Bartlett" w:date="2000-11-22T14:45:00Z">
              <w:r>
                <w:rPr/>
                <w:t xml:space="preserve"> DealBench platform</w:t>
              </w:r>
            </w:ins>
            <w:ins w:id="128" w:author="Jeffrey M. Bartlett" w:date="2000-12-05T17:25:00Z">
              <w:r>
                <w:rPr/>
                <w:t xml:space="preserve">.  </w:t>
              </w:r>
            </w:ins>
            <w:ins w:id="129" w:author="Jeffrey M. Bartlett" w:date="2000-11-22T14:45:00Z">
              <w:r>
                <w:rPr/>
                <w:t xml:space="preserve"> $800mm Enron India divestiture</w:t>
              </w:r>
            </w:ins>
            <w:ins w:id="130" w:author="Jeffrey M. Bartlett" w:date="2000-11-27T09:11:00Z">
              <w:r>
                <w:rPr/>
                <w:t xml:space="preserve"> and $200mm Enron China divestiture</w:t>
              </w:r>
            </w:ins>
            <w:ins w:id="131" w:author="Jeffrey M. Bartlett" w:date="2000-11-22T14:45:00Z">
              <w:r>
                <w:rPr/>
                <w:t xml:space="preserve"> </w:t>
              </w:r>
            </w:ins>
            <w:ins w:id="132" w:author="Jeffrey M. Bartlett" w:date="2000-12-05T17:25:00Z">
              <w:r>
                <w:rPr/>
                <w:t>from Enron Global E&amp;P.</w:t>
              </w:r>
            </w:ins>
          </w:p>
        </w:tc>
      </w:tr>
      <w:tr>
        <w:trPr/>
        <w:tc>
          <w:tcPr>
            <w:tcW w:w="3499" w:type="dxa"/>
            <w:tcBorders/>
          </w:tcPr>
          <w:p>
            <w:pPr>
              <w:pStyle w:val="Normal"/>
              <w:rPr/>
            </w:pPr>
            <w:ins w:id="133" w:author="Jeffrey M. Bartlett" w:date="2000-11-27T12:56:00Z">
              <w:r>
                <w:rPr/>
                <w:t>Competitve Analysis Studies</w:t>
              </w:r>
            </w:ins>
          </w:p>
        </w:tc>
        <w:tc>
          <w:tcPr>
            <w:tcW w:w="1593" w:type="dxa"/>
            <w:tcBorders/>
          </w:tcPr>
          <w:p>
            <w:pPr>
              <w:pStyle w:val="Normal"/>
              <w:jc w:val="center"/>
              <w:rPr/>
            </w:pPr>
            <w:ins w:id="134" w:author="Jeffrey M. Bartlett" w:date="2000-11-27T12:56:00Z">
              <w:r>
                <w:rPr/>
                <w:t>3</w:t>
              </w:r>
            </w:ins>
          </w:p>
        </w:tc>
        <w:tc>
          <w:tcPr>
            <w:tcW w:w="1181" w:type="dxa"/>
            <w:tcBorders/>
          </w:tcPr>
          <w:p>
            <w:pPr>
              <w:pStyle w:val="Normal"/>
              <w:jc w:val="center"/>
              <w:rPr/>
            </w:pPr>
            <w:ins w:id="135" w:author="Jeffrey M. Bartlett" w:date="2000-11-27T12:56:00Z">
              <w:r>
                <w:rPr/>
                <w:t>3</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136" w:author="Jeffrey M. Bartlett" w:date="2000-12-05T17:26:00Z">
              <w:r>
                <w:rPr/>
                <w:t>A</w:t>
              </w:r>
            </w:ins>
            <w:ins w:id="137" w:author="Jeffrey M. Bartlett" w:date="2000-11-27T12:56:00Z">
              <w:r>
                <w:rPr/>
                <w:t>nalyzing &gt;20 companies within sectors that are similar to DealBench (in Bank &amp; Lease Syndication, Dataroom and Procurement domains)</w:t>
              </w:r>
            </w:ins>
          </w:p>
        </w:tc>
      </w:tr>
      <w:tr>
        <w:trPr/>
        <w:tc>
          <w:tcPr>
            <w:tcW w:w="3499" w:type="dxa"/>
            <w:tcBorders/>
          </w:tcPr>
          <w:p>
            <w:pPr>
              <w:pStyle w:val="Normal"/>
              <w:rPr/>
            </w:pPr>
            <w:ins w:id="138" w:author="Jeffrey M. Bartlett" w:date="2000-11-22T14:46:00Z">
              <w:r>
                <w:rPr/>
                <w:t>External Marketing</w:t>
              </w:r>
            </w:ins>
          </w:p>
        </w:tc>
        <w:tc>
          <w:tcPr>
            <w:tcW w:w="1593" w:type="dxa"/>
            <w:tcBorders/>
          </w:tcPr>
          <w:p>
            <w:pPr>
              <w:pStyle w:val="Normal"/>
              <w:jc w:val="center"/>
              <w:rPr/>
            </w:pPr>
            <w:ins w:id="139" w:author="Jeffrey M. Bartlett" w:date="2000-11-22T14:46:00Z">
              <w:r>
                <w:rPr/>
                <w:t>3</w:t>
              </w:r>
            </w:ins>
          </w:p>
        </w:tc>
        <w:tc>
          <w:tcPr>
            <w:tcW w:w="1181" w:type="dxa"/>
            <w:tcBorders/>
          </w:tcPr>
          <w:p>
            <w:pPr>
              <w:pStyle w:val="Normal"/>
              <w:jc w:val="center"/>
              <w:rPr/>
            </w:pPr>
            <w:ins w:id="140" w:author="Jeffrey M. Bartlett" w:date="2000-11-22T14:46:00Z">
              <w:r>
                <w:rPr/>
                <w:t>4</w:t>
              </w:r>
            </w:ins>
          </w:p>
        </w:tc>
        <w:tc>
          <w:tcPr>
            <w:tcW w:w="9540" w:type="dxa"/>
            <w:tcBorders>
              <w:top w:val="single" w:sz="4" w:space="0" w:color="000000"/>
              <w:start w:val="single" w:sz="4" w:space="0" w:color="000000"/>
              <w:end w:val="single" w:sz="4" w:space="0" w:color="000000"/>
            </w:tcBorders>
          </w:tcPr>
          <w:p>
            <w:pPr>
              <w:pStyle w:val="Normal"/>
              <w:spacing w:before="0" w:after="60"/>
              <w:ind w:end="346"/>
              <w:rPr/>
            </w:pPr>
            <w:ins w:id="141" w:author="Jeffrey M. Bartlett" w:date="2000-11-22T14:46:00Z">
              <w:r>
                <w:rPr/>
                <w:t xml:space="preserve">Design/preparation of Marketing Brochures (general and lease-specific), press releases and “garden pages” </w:t>
              </w:r>
            </w:ins>
          </w:p>
        </w:tc>
      </w:tr>
      <w:tr>
        <w:trPr/>
        <w:tc>
          <w:tcPr>
            <w:tcW w:w="3499" w:type="dxa"/>
            <w:tcBorders/>
          </w:tcPr>
          <w:p>
            <w:pPr>
              <w:pStyle w:val="Normal"/>
              <w:rPr/>
            </w:pPr>
            <w:ins w:id="142" w:author="Jeffrey M. Bartlett" w:date="2000-11-22T14:45:00Z">
              <w:r>
                <w:rPr/>
                <w:t>Internal Marketing</w:t>
              </w:r>
            </w:ins>
          </w:p>
        </w:tc>
        <w:tc>
          <w:tcPr>
            <w:tcW w:w="1593" w:type="dxa"/>
            <w:tcBorders/>
          </w:tcPr>
          <w:p>
            <w:pPr>
              <w:pStyle w:val="Normal"/>
              <w:jc w:val="center"/>
              <w:rPr/>
            </w:pPr>
            <w:ins w:id="143" w:author="Jeffrey M. Bartlett" w:date="2000-11-22T14:46:00Z">
              <w:r>
                <w:rPr/>
                <w:t>3</w:t>
              </w:r>
            </w:ins>
          </w:p>
        </w:tc>
        <w:tc>
          <w:tcPr>
            <w:tcW w:w="1181" w:type="dxa"/>
            <w:tcBorders/>
          </w:tcPr>
          <w:p>
            <w:pPr>
              <w:pStyle w:val="Normal"/>
              <w:jc w:val="center"/>
              <w:rPr/>
            </w:pPr>
            <w:ins w:id="144" w:author="Jeffrey M. Bartlett" w:date="2000-11-22T14:46:00Z">
              <w:r>
                <w:rPr/>
                <w:t>4</w:t>
              </w:r>
            </w:ins>
          </w:p>
        </w:tc>
        <w:tc>
          <w:tcPr>
            <w:tcW w:w="9540" w:type="dxa"/>
            <w:tcBorders>
              <w:top w:val="single" w:sz="4" w:space="0" w:color="000000"/>
              <w:start w:val="single" w:sz="4" w:space="0" w:color="000000"/>
              <w:bottom w:val="single" w:sz="4" w:space="0" w:color="000000"/>
              <w:end w:val="single" w:sz="4" w:space="0" w:color="000000"/>
            </w:tcBorders>
          </w:tcPr>
          <w:p>
            <w:pPr>
              <w:pStyle w:val="Normal"/>
              <w:spacing w:before="0" w:after="60"/>
              <w:ind w:end="346"/>
              <w:rPr/>
            </w:pPr>
            <w:ins w:id="145" w:author="Jeffrey M. Bartlett" w:date="2000-12-05T17:26:00Z">
              <w:r>
                <w:rPr/>
                <w:t>I</w:t>
              </w:r>
            </w:ins>
            <w:ins w:id="146" w:author="Jeffrey M. Bartlett" w:date="2000-11-22T14:46:00Z">
              <w:r>
                <w:rPr/>
                <w:t>nternal promotional commercial</w:t>
              </w:r>
            </w:ins>
            <w:ins w:id="147" w:author="Jeffrey M. Bartlett" w:date="2000-11-27T08:54:00Z">
              <w:r>
                <w:rPr/>
                <w:t xml:space="preserve"> (ETV)</w:t>
              </w:r>
            </w:ins>
            <w:ins w:id="148" w:author="Jeffrey M. Bartlett" w:date="2000-11-22T14:46:00Z">
              <w:r>
                <w:rPr/>
                <w:t xml:space="preserve">, </w:t>
              </w:r>
            </w:ins>
            <w:ins w:id="149" w:author="Jeffrey M. Bartlett" w:date="2000-11-22T14:48:00Z">
              <w:r>
                <w:rPr/>
                <w:t>arrang</w:t>
              </w:r>
            </w:ins>
            <w:ins w:id="150" w:author="Jeffrey M. Bartlett" w:date="2000-11-27T08:54:00Z">
              <w:r>
                <w:rPr/>
                <w:t>ed</w:t>
              </w:r>
            </w:ins>
            <w:ins w:id="151" w:author="Jeffrey M. Bartlett" w:date="2000-11-22T14:48:00Z">
              <w:r>
                <w:rPr/>
                <w:t xml:space="preserve"> meetings with Enron Legal Counsel</w:t>
              </w:r>
            </w:ins>
            <w:ins w:id="152" w:author="Jeffrey M. Bartlett" w:date="2000-11-27T08:54:00Z">
              <w:r>
                <w:rPr/>
                <w:t>, Ebiz, Ethink, etc.</w:t>
              </w:r>
            </w:ins>
          </w:p>
        </w:tc>
      </w:tr>
    </w:tbl>
    <w:p>
      <w:pPr>
        <w:pStyle w:val="Normal"/>
        <w:rPr>
          <w:ins w:id="154" w:author="Jeffrey M. Bartlett" w:date="2000-11-22T14:28:00Z"/>
        </w:rPr>
      </w:pPr>
      <w:ins w:id="153" w:author="Jeffrey M. Bartlett" w:date="2000-11-22T14:28:00Z">
        <w:r>
          <w:rPr/>
        </w:r>
      </w:ins>
    </w:p>
    <w:p>
      <w:pPr>
        <w:pStyle w:val="Normal"/>
        <w:rPr>
          <w:del w:id="156" w:author="jbartle" w:date="1999-12-03T18:35:00Z"/>
        </w:rPr>
      </w:pPr>
      <w:del w:id="155" w:author="jbartle" w:date="1999-12-03T18:35:00Z">
        <w:r>
          <w:rPr/>
          <w:delText>Costilla Energy – acquisition of producing assets from Pioneer.  Helped transition asset to restructuring group.</w:delText>
        </w:r>
      </w:del>
    </w:p>
    <w:p>
      <w:pPr>
        <w:pStyle w:val="Normal"/>
        <w:rPr>
          <w:del w:id="159" w:author="jbartle" w:date="1999-12-03T18:35:00Z"/>
        </w:rPr>
      </w:pPr>
      <w:del w:id="157" w:author="jbartle" w:date="1999-12-03T18:35:00Z">
        <w:r>
          <w:rPr/>
          <w:delText>Carrizo Oil &amp; Gas Co. – evaluation of sale of Enron’s preferred stock (and warrants</w:delText>
        </w:r>
      </w:del>
      <w:del w:id="158" w:author="jbartle" w:date="1999-12-03T15:26:00Z">
        <w:r>
          <w:rPr/>
          <w:delText>)</w:delText>
        </w:r>
      </w:del>
    </w:p>
    <w:p>
      <w:pPr>
        <w:pStyle w:val="Normal"/>
        <w:rPr>
          <w:del w:id="161" w:author="jbartle" w:date="1999-12-03T18:35:00Z"/>
        </w:rPr>
      </w:pPr>
      <w:del w:id="160" w:author="jbartle" w:date="1999-12-03T18:35:00Z">
        <w:r>
          <w:rPr/>
          <w:delText>Juniper Exploration – managed investment and prepared review of investment strategy</w:delText>
        </w:r>
      </w:del>
    </w:p>
    <w:p>
      <w:pPr>
        <w:pStyle w:val="Normal"/>
        <w:rPr>
          <w:del w:id="163" w:author="jbartle" w:date="1999-12-03T18:35:00Z"/>
        </w:rPr>
      </w:pPr>
      <w:del w:id="162" w:author="jbartle" w:date="1999-12-03T18:35:00Z">
        <w:r>
          <w:rPr/>
          <w:delText>Texland Petroleum – prepared analysis for acquisition of Hobbs Field (from Exxon) and Stockyard Field (from Primero).  Prepared review of investment strategy.</w:delText>
        </w:r>
      </w:del>
    </w:p>
    <w:p>
      <w:pPr>
        <w:pStyle w:val="Normal"/>
        <w:rPr>
          <w:del w:id="165" w:author="jbartle" w:date="1999-12-03T18:35:00Z"/>
        </w:rPr>
      </w:pPr>
      <w:del w:id="164" w:author="jbartle" w:date="1999-12-03T18:35:00Z">
        <w:r>
          <w:rPr/>
          <w:delText>Mariner – evaluation of Project Pluto gathering system</w:delText>
        </w:r>
      </w:del>
    </w:p>
    <w:p>
      <w:pPr>
        <w:pStyle w:val="Normal"/>
        <w:rPr>
          <w:del w:id="167" w:author="jbartle" w:date="1999-12-03T18:35:00Z"/>
        </w:rPr>
      </w:pPr>
      <w:del w:id="166" w:author="jbartle" w:date="1999-12-03T18:35:00Z">
        <w:r>
          <w:rPr/>
          <w:delText xml:space="preserve">E&amp;P Comparable Trading Company database – managed weekly distribution </w:delText>
        </w:r>
      </w:del>
    </w:p>
    <w:p>
      <w:pPr>
        <w:pStyle w:val="Normal"/>
        <w:rPr>
          <w:del w:id="169" w:author="jbartle" w:date="1999-12-03T18:35:00Z"/>
        </w:rPr>
      </w:pPr>
      <w:del w:id="168" w:author="jbartle" w:date="1999-12-03T18:35:00Z">
        <w:r>
          <w:rPr/>
        </w:r>
      </w:del>
    </w:p>
    <w:p>
      <w:pPr>
        <w:pStyle w:val="Normal"/>
        <w:rPr>
          <w:del w:id="171" w:author="jbartle" w:date="1999-12-03T18:37:00Z"/>
        </w:rPr>
      </w:pPr>
      <w:del w:id="170" w:author="jbartle" w:date="1999-12-03T18:37:00Z">
        <w:r>
          <w:rPr/>
        </w:r>
      </w:del>
    </w:p>
    <w:p>
      <w:pPr>
        <w:pStyle w:val="Heading1"/>
        <w:ind w:hanging="0" w:start="0"/>
        <w:rPr>
          <w:del w:id="173" w:author="jbartle" w:date="1999-12-03T18:37:00Z"/>
        </w:rPr>
      </w:pPr>
      <w:del w:id="172" w:author="jbartle" w:date="1999-12-03T18:37:00Z">
        <w:r>
          <w:rPr/>
          <w:delText>Corporate Development – Tim Detmering</w:delText>
        </w:r>
      </w:del>
    </w:p>
    <w:p>
      <w:pPr>
        <w:pStyle w:val="Normal"/>
        <w:rPr>
          <w:del w:id="175" w:author="jbartle" w:date="1999-12-03T18:37:00Z"/>
        </w:rPr>
      </w:pPr>
      <w:del w:id="174" w:author="jbartle" w:date="1999-12-03T18:37:00Z">
        <w:r>
          <w:rPr/>
          <w:delText>IMG Corp. – Evaluation of strategic acquisition of LDC/transportation/marketing company in Idaho</w:delText>
        </w:r>
      </w:del>
    </w:p>
    <w:p>
      <w:pPr>
        <w:pStyle w:val="Normal"/>
        <w:rPr>
          <w:del w:id="177" w:author="jbartle" w:date="1999-12-03T18:37:00Z"/>
        </w:rPr>
      </w:pPr>
      <w:del w:id="176" w:author="jbartle" w:date="1999-12-03T18:37:00Z">
        <w:r>
          <w:rPr/>
          <w:delText>Project Hurricane – joint venture of Enron’s LRC pipeline/Napoleonville storage with Texaco’s Bridgeline pipeline/Sorrento storage.</w:delText>
        </w:r>
      </w:del>
    </w:p>
    <w:p>
      <w:pPr>
        <w:pStyle w:val="Normal"/>
        <w:rPr>
          <w:del w:id="179" w:author="jbartle" w:date="1999-12-03T18:37:00Z"/>
        </w:rPr>
      </w:pPr>
      <w:del w:id="178" w:author="jbartle" w:date="1999-12-03T18:37:00Z">
        <w:r>
          <w:rPr/>
          <w:delText xml:space="preserve">Project Slugger – evaluation of acquisition of Cinergy and LG&amp;E.  </w:delText>
        </w:r>
      </w:del>
    </w:p>
    <w:p>
      <w:pPr>
        <w:pStyle w:val="Normal"/>
        <w:rPr>
          <w:del w:id="181" w:author="jbartle" w:date="1999-12-03T18:37:00Z"/>
        </w:rPr>
      </w:pPr>
      <w:del w:id="180" w:author="jbartle" w:date="1999-12-03T18:37:00Z">
        <w:r>
          <w:rPr/>
          <w:delText>Project Grizzly – acquisition of pulp mill and 4 saw mills in British Columbia</w:delText>
        </w:r>
      </w:del>
    </w:p>
    <w:p>
      <w:pPr>
        <w:pStyle w:val="Normal"/>
        <w:rPr>
          <w:del w:id="183" w:author="jbartle" w:date="1999-12-03T18:37:00Z"/>
        </w:rPr>
      </w:pPr>
      <w:del w:id="182" w:author="jbartle" w:date="1999-12-03T18:37:00Z">
        <w:r>
          <w:rPr/>
        </w:r>
      </w:del>
    </w:p>
    <w:p>
      <w:pPr>
        <w:pStyle w:val="Normal"/>
        <w:rPr>
          <w:del w:id="185" w:author="jbartle" w:date="1999-12-03T18:37:00Z"/>
        </w:rPr>
      </w:pPr>
      <w:del w:id="184" w:author="jbartle" w:date="1999-12-03T18:37:00Z">
        <w:r>
          <w:rPr/>
        </w:r>
      </w:del>
    </w:p>
    <w:p>
      <w:pPr>
        <w:pStyle w:val="Heading1"/>
        <w:ind w:hanging="0" w:start="0"/>
        <w:rPr>
          <w:del w:id="187" w:author="jbartle" w:date="1999-12-03T18:37:00Z"/>
        </w:rPr>
      </w:pPr>
      <w:del w:id="186" w:author="jbartle" w:date="1999-12-03T18:37:00Z">
        <w:r>
          <w:rPr/>
          <w:delText>Other</w:delText>
        </w:r>
      </w:del>
    </w:p>
    <w:p>
      <w:pPr>
        <w:pStyle w:val="Normal"/>
        <w:rPr>
          <w:del w:id="189" w:author="jbartle" w:date="1999-12-03T18:37:00Z"/>
        </w:rPr>
      </w:pPr>
      <w:del w:id="188" w:author="jbartle" w:date="1999-12-03T18:37:00Z">
        <w:r>
          <w:rPr/>
          <w:delText>Recruiting – participated in 2 Super Saturdays in 1Q 1999 and one in 4Q 1999 and represented Enron at Corporate Finance Night at UCLA’s Anderson School of Business</w:delText>
        </w:r>
      </w:del>
    </w:p>
    <w:p>
      <w:pPr>
        <w:pStyle w:val="Normal"/>
        <w:rPr/>
      </w:pPr>
      <w:r>
        <w:rPr/>
      </w:r>
    </w:p>
    <w:sectPr>
      <w:footnotePr>
        <w:numFmt w:val="decimal"/>
      </w:footnotePr>
      <w:type w:val="nextPage"/>
      <w:pgSz w:orient="landscape" w:w="2016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190" w:author="jbartle" w:date="1999-12-06T14:47:00Z">
        <w:r>
          <w:rPr>
            <w:rStyle w:val="FootnoteCharacters"/>
          </w:rPr>
          <w:footnoteRef/>
        </w:r>
      </w:ins>
      <w:ins w:id="191" w:author="jbartle" w:date="1999-12-06T14:47:00Z">
        <w:r>
          <w:rPr/>
          <w:t xml:space="preserve"> </w:t>
        </w:r>
      </w:ins>
      <w:ins w:id="192" w:author="jbartle" w:date="1999-12-06T14:47:00Z">
        <w:r>
          <w:rPr/>
          <w:t>Responsibility:  degree of responsibility in transaction (1=primary Enron party, 5=brief review of work product)</w:t>
        </w:r>
      </w:ins>
    </w:p>
  </w:footnote>
  <w:footnote w:id="3">
    <w:p>
      <w:pPr>
        <w:pStyle w:val="FootnoteText"/>
        <w:rPr/>
      </w:pPr>
      <w:ins w:id="193" w:author="jbartle" w:date="1999-12-06T14:45:00Z">
        <w:r>
          <w:rPr>
            <w:rStyle w:val="FootnoteCharacters"/>
          </w:rPr>
          <w:footnoteRef/>
        </w:r>
      </w:ins>
      <w:ins w:id="194" w:author="jbartle" w:date="1999-12-06T14:45:00Z">
        <w:r>
          <w:rPr/>
          <w:t xml:space="preserve"> </w:t>
        </w:r>
      </w:ins>
      <w:ins w:id="195" w:author="jbartle" w:date="1999-12-06T14:45:00Z">
        <w:r>
          <w:rPr/>
          <w:t xml:space="preserve">Time Required:  </w:t>
        </w:r>
      </w:ins>
      <w:ins w:id="196" w:author="jbartle" w:date="1999-12-06T14:51:00Z">
        <w:r>
          <w:rPr/>
          <w:t xml:space="preserve">collective </w:t>
        </w:r>
      </w:ins>
      <w:ins w:id="197" w:author="jbartle" w:date="1999-12-06T14:45:00Z">
        <w:r>
          <w:rPr/>
          <w:t>amount of time required during 1999 (1=significant, 5=limited)</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sz w:val="2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4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2000-11-22T17:59:00Z</dcterms:created>
  <dc:creator>Jeffrey M. Bartlett</dc:creator>
  <dc:description/>
  <dc:language>en-CA</dc:language>
  <cp:lastModifiedBy>Jeffrey M. Bartlett</cp:lastModifiedBy>
  <cp:lastPrinted>1999-12-07T09:17:00Z</cp:lastPrinted>
  <dcterms:modified xsi:type="dcterms:W3CDTF">2000-12-05T21:00:00Z</dcterms:modified>
  <cp:revision>11</cp:revision>
  <dc:subject/>
  <dc:title>Deal List for 1999</dc:title>
</cp:coreProperties>
</file>