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EXHIBITS DOCUMENT</w:t>
      </w:r>
    </w:p>
    <w:p>
      <w:pPr>
        <w:pStyle w:val="Heading5"/>
        <w:ind w:hanging="0" w:start="0"/>
        <w:rPr>
          <w:del w:id="1" w:author="sbaile2" w:date="2001-03-02T09:42:00Z"/>
        </w:rPr>
      </w:pPr>
      <w:del w:id="0" w:author="sbaile2" w:date="2001-03-02T09:42:00Z">
        <w:r>
          <w:rPr/>
          <w:delText xml:space="preserve">Potential form change </w:delText>
        </w:r>
      </w:del>
    </w:p>
    <w:p>
      <w:pPr>
        <w:pStyle w:val="Heading5"/>
        <w:ind w:hanging="0" w:start="0"/>
        <w:rPr/>
      </w:pPr>
      <w:r>
        <w:rPr/>
        <w:t>DRAFT OF 02/14/2001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color w:val="FF0000"/>
          <w:sz w:val="22"/>
          <w:szCs w:val="22"/>
        </w:rPr>
        <w:t>[</w:t>
      </w:r>
      <w:r>
        <w:rPr>
          <w:sz w:val="22"/>
          <w:szCs w:val="22"/>
        </w:rPr>
        <w:t xml:space="preserve">(C) </w:t>
      </w:r>
      <w:r>
        <w:rPr>
          <w:b/>
          <w:bCs/>
          <w:sz w:val="22"/>
          <w:szCs w:val="22"/>
        </w:rPr>
        <w:t>“Credit Support Amount”</w:t>
      </w:r>
      <w:r>
        <w:rPr>
          <w:sz w:val="22"/>
          <w:szCs w:val="22"/>
        </w:rPr>
        <w:t xml:space="preserve"> has the meaning specified in Paragraph 3.</w:t>
      </w:r>
      <w:r>
        <w:rPr>
          <w:rStyle w:val="FootnoteCharacters"/>
          <w:rStyle w:val="FootnoteReference"/>
          <w:color w:val="FF0000"/>
          <w:sz w:val="22"/>
          <w:szCs w:val="22"/>
        </w:rPr>
        <w:footnoteReference w:id="5"/>
      </w:r>
      <w:r>
        <w:rPr>
          <w:color w:val="FF0000"/>
          <w:sz w:val="22"/>
          <w:szCs w:val="22"/>
        </w:rPr>
        <w:t>]</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pPr>
            <w:r>
              <w:rPr>
                <w:sz w:val="22"/>
                <w:szCs w:val="22"/>
              </w:rPr>
              <w:t>[</w:t>
            </w:r>
            <w:ins w:id="2" w:author="sbaile2" w:date="2001-03-08T14:34:00Z">
              <w:r>
                <w:rPr>
                  <w:sz w:val="22"/>
                  <w:szCs w:val="22"/>
                </w:rPr>
                <w:t>X</w:t>
              </w:r>
            </w:ins>
            <w:r>
              <w:rPr>
                <w:sz w:val="22"/>
                <w:szCs w:val="22"/>
              </w:rPr>
              <w:t>]</w:t>
            </w:r>
          </w:p>
        </w:tc>
        <w:tc>
          <w:tcPr>
            <w:tcW w:w="1440" w:type="dxa"/>
            <w:tcBorders/>
          </w:tcPr>
          <w:p>
            <w:pPr>
              <w:pStyle w:val="Normal"/>
              <w:jc w:val="center"/>
              <w:rPr/>
            </w:pPr>
            <w:r>
              <w:rPr>
                <w:sz w:val="22"/>
                <w:szCs w:val="22"/>
              </w:rPr>
              <w:t>[</w:t>
            </w:r>
            <w:ins w:id="3" w:author="sbaile2" w:date="2001-03-08T14:34:00Z">
              <w:r>
                <w:rPr>
                  <w:sz w:val="22"/>
                  <w:szCs w:val="22"/>
                </w:rPr>
                <w:t>X</w:t>
              </w:r>
            </w:ins>
            <w:r>
              <w:rPr>
                <w:sz w:val="22"/>
                <w:szCs w:val="22"/>
              </w:rPr>
              <w:t>]</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ins w:id="4" w:author="sbaile2" w:date="2001-03-08T14:45:00Z">
              <w:r>
                <w:rPr>
                  <w:sz w:val="22"/>
                  <w:szCs w:val="22"/>
                </w:rPr>
                <w:t>(B)</w:t>
              </w:r>
            </w:ins>
          </w:p>
        </w:tc>
        <w:tc>
          <w:tcPr>
            <w:tcW w:w="2880" w:type="dxa"/>
            <w:tcBorders/>
          </w:tcPr>
          <w:p>
            <w:pPr>
              <w:pStyle w:val="Normal"/>
              <w:rPr>
                <w:ins w:id="6" w:author="sbaile2" w:date="2001-03-08T14:45:00Z"/>
              </w:rPr>
            </w:pPr>
            <w:ins w:id="5" w:author="sbaile2" w:date="2001-03-08T14:45:00Z">
              <w:r>
                <w:rPr>
                  <w:sz w:val="22"/>
                  <w:szCs w:val="22"/>
                </w:rPr>
                <w:t>Negotiable debt obligations issued by the U.S. Treasury Department having an original maturity at issuance of not more than one year (“Treasury Bills”)</w:t>
              </w:r>
            </w:ins>
          </w:p>
          <w:p>
            <w:pPr>
              <w:pStyle w:val="Normal"/>
              <w:rPr>
                <w:sz w:val="22"/>
                <w:szCs w:val="22"/>
              </w:rPr>
            </w:pPr>
            <w:r>
              <w:rPr>
                <w:sz w:val="22"/>
                <w:szCs w:val="22"/>
              </w:rPr>
            </w:r>
          </w:p>
        </w:tc>
        <w:tc>
          <w:tcPr>
            <w:tcW w:w="1440" w:type="dxa"/>
            <w:tcBorders/>
          </w:tcPr>
          <w:p>
            <w:pPr>
              <w:pStyle w:val="Normal"/>
              <w:jc w:val="center"/>
              <w:rPr>
                <w:sz w:val="22"/>
                <w:szCs w:val="22"/>
              </w:rPr>
            </w:pPr>
            <w:ins w:id="7" w:author="sbaile2" w:date="2001-03-08T14:45:00Z">
              <w:r>
                <w:rPr>
                  <w:sz w:val="22"/>
                  <w:szCs w:val="22"/>
                </w:rPr>
                <w:t>[X]</w:t>
              </w:r>
            </w:ins>
          </w:p>
        </w:tc>
        <w:tc>
          <w:tcPr>
            <w:tcW w:w="1440" w:type="dxa"/>
            <w:tcBorders/>
          </w:tcPr>
          <w:p>
            <w:pPr>
              <w:pStyle w:val="Normal"/>
              <w:jc w:val="center"/>
              <w:rPr>
                <w:sz w:val="22"/>
                <w:szCs w:val="22"/>
              </w:rPr>
            </w:pPr>
            <w:ins w:id="8" w:author="sbaile2" w:date="2001-03-08T14:45:00Z">
              <w:r>
                <w:rPr>
                  <w:sz w:val="22"/>
                  <w:szCs w:val="22"/>
                </w:rPr>
                <w:t>[X]</w:t>
              </w:r>
            </w:ins>
          </w:p>
        </w:tc>
        <w:tc>
          <w:tcPr>
            <w:tcW w:w="1365" w:type="dxa"/>
            <w:tcBorders/>
          </w:tcPr>
          <w:p>
            <w:pPr>
              <w:pStyle w:val="Normal"/>
              <w:jc w:val="center"/>
              <w:rPr/>
            </w:pPr>
            <w:ins w:id="9" w:author="sbaile2" w:date="2001-03-08T14:45:00Z">
              <w:r>
                <w:rPr>
                  <w:sz w:val="22"/>
                  <w:szCs w:val="22"/>
                </w:rPr>
                <w:t>98%</w:t>
              </w:r>
            </w:ins>
          </w:p>
        </w:tc>
      </w:tr>
      <w:tr>
        <w:trPr/>
        <w:tc>
          <w:tcPr>
            <w:tcW w:w="630" w:type="dxa"/>
            <w:tcBorders/>
          </w:tcPr>
          <w:p>
            <w:pPr>
              <w:pStyle w:val="Normal"/>
              <w:jc w:val="both"/>
              <w:rPr>
                <w:sz w:val="22"/>
                <w:szCs w:val="22"/>
              </w:rPr>
            </w:pPr>
            <w:ins w:id="10" w:author="sbaile2" w:date="2001-03-02T09:24:00Z">
              <w:r>
                <w:rPr>
                  <w:sz w:val="22"/>
                  <w:szCs w:val="22"/>
                </w:rPr>
                <w:t>(C)</w:t>
              </w:r>
            </w:ins>
          </w:p>
        </w:tc>
        <w:tc>
          <w:tcPr>
            <w:tcW w:w="2880" w:type="dxa"/>
            <w:tcBorders/>
          </w:tcPr>
          <w:p>
            <w:pPr>
              <w:pStyle w:val="Normal"/>
              <w:rPr>
                <w:sz w:val="22"/>
                <w:szCs w:val="22"/>
                <w:ins w:id="12" w:author="sbaile2" w:date="2001-03-02T09:24:00Z"/>
              </w:rPr>
            </w:pPr>
            <w:ins w:id="11" w:author="sbaile2" w:date="2001-03-02T09:24:00Z">
              <w:r>
                <w:rPr>
                  <w:sz w:val="22"/>
                  <w:szCs w:val="22"/>
                </w:rPr>
                <w:t>Negotiable debt obligations issued by the U.S. Treasury Department having an original maturity at issuance of more than one year but not more than 10 years (“Treasury Notes”)</w:t>
              </w:r>
            </w:ins>
          </w:p>
          <w:p>
            <w:pPr>
              <w:pStyle w:val="Normal"/>
              <w:rPr>
                <w:sz w:val="22"/>
                <w:szCs w:val="22"/>
              </w:rPr>
            </w:pPr>
            <w:r>
              <w:rPr>
                <w:sz w:val="22"/>
                <w:szCs w:val="22"/>
              </w:rPr>
            </w:r>
          </w:p>
        </w:tc>
        <w:tc>
          <w:tcPr>
            <w:tcW w:w="1440" w:type="dxa"/>
            <w:tcBorders/>
          </w:tcPr>
          <w:p>
            <w:pPr>
              <w:pStyle w:val="Normal"/>
              <w:jc w:val="center"/>
              <w:rPr>
                <w:sz w:val="22"/>
                <w:szCs w:val="22"/>
              </w:rPr>
            </w:pPr>
            <w:ins w:id="13" w:author="sbaile2" w:date="2001-03-02T09:24:00Z">
              <w:r>
                <w:rPr>
                  <w:sz w:val="22"/>
                  <w:szCs w:val="22"/>
                </w:rPr>
                <w:t>[X]</w:t>
              </w:r>
            </w:ins>
          </w:p>
        </w:tc>
        <w:tc>
          <w:tcPr>
            <w:tcW w:w="1440" w:type="dxa"/>
            <w:tcBorders/>
          </w:tcPr>
          <w:p>
            <w:pPr>
              <w:pStyle w:val="Normal"/>
              <w:jc w:val="center"/>
              <w:rPr>
                <w:sz w:val="22"/>
                <w:szCs w:val="22"/>
              </w:rPr>
            </w:pPr>
            <w:ins w:id="14" w:author="sbaile2" w:date="2001-03-02T09:24:00Z">
              <w:r>
                <w:rPr>
                  <w:sz w:val="22"/>
                  <w:szCs w:val="22"/>
                </w:rPr>
                <w:t>[X]</w:t>
              </w:r>
            </w:ins>
          </w:p>
        </w:tc>
        <w:tc>
          <w:tcPr>
            <w:tcW w:w="1365" w:type="dxa"/>
            <w:tcBorders/>
          </w:tcPr>
          <w:p>
            <w:pPr>
              <w:pStyle w:val="Normal"/>
              <w:jc w:val="center"/>
              <w:rPr>
                <w:sz w:val="22"/>
                <w:szCs w:val="22"/>
              </w:rPr>
            </w:pPr>
            <w:ins w:id="15" w:author="sbaile2" w:date="2001-03-02T09:24:00Z">
              <w:r>
                <w:rPr>
                  <w:sz w:val="22"/>
                  <w:szCs w:val="22"/>
                </w:rPr>
                <w:t>95%]</w:t>
              </w:r>
            </w:ins>
            <w:ins w:id="16" w:author="sbaile2" w:date="2001-03-02T09:24:00Z">
              <w:r>
                <w:rPr>
                  <w:rStyle w:val="FootnoteCharacters"/>
                  <w:rStyle w:val="FootnoteReference"/>
                </w:rPr>
                <w:footnoteReference w:id="6"/>
              </w:r>
            </w:ins>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rStyle w:val="FootnoteCharacters"/>
          <w:rStyle w:val="FootnoteReference"/>
          <w:color w:val="993300"/>
        </w:rPr>
        <w:footnoteReference w:id="7"/>
      </w:r>
      <w:r>
        <w:rPr>
          <w:color w:val="993300"/>
          <w:sz w:val="22"/>
          <w:szCs w:val="22"/>
        </w:rPr>
        <w:t>[</w:t>
      </w: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100% </w:t>
            </w:r>
            <w:r>
              <w:rPr>
                <w:color w:val="FF0000"/>
                <w:sz w:val="22"/>
                <w:szCs w:val="22"/>
              </w:rPr>
              <w:t>[</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r>
              <w:rPr>
                <w:color w:val="FF0000"/>
                <w:sz w:val="22"/>
                <w:szCs w:val="22"/>
              </w:rPr>
              <w:t>]</w:t>
            </w:r>
            <w:r>
              <w:rPr>
                <w:rStyle w:val="FootnoteCharacters"/>
                <w:rStyle w:val="FootnoteReference"/>
                <w:color w:val="FF0000"/>
                <w:sz w:val="22"/>
                <w:szCs w:val="22"/>
              </w:rPr>
              <w:footnoteReference w:id="8"/>
            </w:r>
            <w:r>
              <w:rPr>
                <w:color w:val="993300"/>
                <w:sz w:val="22"/>
                <w:szCs w:val="22"/>
              </w:rPr>
              <w:t>]</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autoSpaceDE w:val="false"/>
        <w:spacing w:lineRule="atLeast" w:line="240"/>
        <w:ind w:start="720" w:end="0"/>
        <w:rPr/>
      </w:pPr>
      <w:r>
        <w:rPr>
          <w:rStyle w:val="FootnoteCharacters"/>
          <w:rStyle w:val="FootnoteReference"/>
          <w:color w:val="993300"/>
        </w:rPr>
        <w:footnoteReference w:id="9"/>
      </w:r>
      <w:r>
        <w:rPr>
          <w:color w:val="993300"/>
          <w:sz w:val="22"/>
          <w:szCs w:val="24"/>
        </w:rPr>
        <w:t xml:space="preserve">[(A)  </w:t>
      </w:r>
      <w:r>
        <w:rPr>
          <w:b/>
          <w:bCs/>
          <w:color w:val="993300"/>
          <w:sz w:val="22"/>
          <w:szCs w:val="22"/>
        </w:rPr>
        <w:t>“</w:t>
      </w:r>
      <w:r>
        <w:rPr>
          <w:b/>
          <w:bCs/>
          <w:color w:val="993300"/>
          <w:sz w:val="22"/>
          <w:szCs w:val="24"/>
        </w:rPr>
        <w:t>Independent Amount</w:t>
      </w:r>
      <w:r>
        <w:rPr>
          <w:b/>
          <w:bCs/>
          <w:color w:val="993300"/>
          <w:sz w:val="22"/>
          <w:szCs w:val="22"/>
        </w:rPr>
        <w:t>”</w:t>
      </w:r>
      <w:r>
        <w:rPr>
          <w:color w:val="993300"/>
          <w:sz w:val="22"/>
          <w:szCs w:val="24"/>
        </w:rPr>
        <w:t xml:space="preserve">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p>
    <w:p>
      <w:pPr>
        <w:pStyle w:val="Normal"/>
        <w:ind w:start="720" w:end="0"/>
        <w:jc w:val="both"/>
        <w:rPr>
          <w:color w:val="993300"/>
          <w:sz w:val="22"/>
          <w:szCs w:val="22"/>
        </w:rPr>
      </w:pPr>
      <w:r>
        <w:rPr>
          <w:color w:val="993300"/>
          <w:sz w:val="22"/>
          <w:szCs w:val="22"/>
        </w:rPr>
      </w:r>
    </w:p>
    <w:p>
      <w:pPr>
        <w:pStyle w:val="Normal"/>
        <w:ind w:start="720" w:end="0"/>
        <w:jc w:val="both"/>
        <w:rPr>
          <w:color w:val="000000"/>
          <w:sz w:val="22"/>
          <w:szCs w:val="22"/>
        </w:rPr>
      </w:pPr>
      <w:r>
        <w:rPr>
          <w:color w:val="000000"/>
          <w:sz w:val="22"/>
          <w:szCs w:val="22"/>
        </w:rPr>
        <w:t xml:space="preserve"> </w:t>
      </w:r>
      <w:r>
        <w:rPr>
          <w:color w:val="000000"/>
          <w:sz w:val="22"/>
          <w:szCs w:val="22"/>
        </w:rPr>
        <w:t xml:space="preserve">(B)  </w:t>
      </w:r>
      <w:r>
        <w:rPr>
          <w:color w:val="FF0000"/>
          <w:sz w:val="22"/>
          <w:szCs w:val="22"/>
        </w:rPr>
        <w:t>[</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color w:val="FF0000"/>
          <w:sz w:val="22"/>
          <w:szCs w:val="22"/>
        </w:rPr>
        <w:t>]</w:t>
      </w:r>
    </w:p>
    <w:p>
      <w:pPr>
        <w:pStyle w:val="Normal"/>
        <w:ind w:start="720" w:end="0"/>
        <w:jc w:val="both"/>
        <w:rPr>
          <w:color w:val="000000"/>
          <w:sz w:val="22"/>
          <w:szCs w:val="22"/>
        </w:rPr>
      </w:pPr>
      <w:r>
        <w:rPr>
          <w:color w:val="000000"/>
          <w:sz w:val="22"/>
          <w:szCs w:val="22"/>
        </w:rPr>
      </w:r>
    </w:p>
    <w:p>
      <w:pPr>
        <w:pStyle w:val="Normal"/>
        <w:keepNext w:val="true"/>
        <w:ind w:start="720" w:end="0"/>
        <w:jc w:val="both"/>
        <w:rPr/>
      </w:pPr>
      <w:r>
        <w:rPr>
          <w:color w:val="FF0000"/>
          <w:sz w:val="22"/>
          <w:szCs w:val="22"/>
        </w:rPr>
        <w:t>[</w:t>
      </w:r>
      <w:r>
        <w:rPr>
          <w:b/>
          <w:bCs/>
          <w:color w:val="000000"/>
          <w:sz w:val="22"/>
          <w:szCs w:val="22"/>
        </w:rPr>
        <w:t>“Threshold”</w:t>
      </w:r>
      <w:r>
        <w:rPr>
          <w:color w:val="000000"/>
          <w:sz w:val="22"/>
          <w:szCs w:val="22"/>
        </w:rPr>
        <w:t xml:space="preserve"> means, with respect to a party (a) the amount set forth opposite the lowest Credit Rating for the party (or </w:t>
      </w:r>
      <w:r>
        <w:rPr>
          <w:color w:val="FF0000"/>
          <w:sz w:val="22"/>
          <w:szCs w:val="22"/>
        </w:rPr>
        <w:t>[</w:t>
      </w:r>
      <w:r>
        <w:rPr>
          <w:color w:val="000000"/>
          <w:sz w:val="22"/>
          <w:szCs w:val="22"/>
        </w:rPr>
        <w:t>in the case of Party B, ____________ and</w:t>
      </w:r>
      <w:r>
        <w:rPr>
          <w:color w:val="FF0000"/>
          <w:sz w:val="22"/>
          <w:szCs w:val="22"/>
        </w:rPr>
        <w:t>]</w:t>
      </w:r>
      <w:r>
        <w:rPr>
          <w:color w:val="000000"/>
          <w:sz w:val="22"/>
          <w:szCs w:val="22"/>
        </w:rPr>
        <w:t xml:space="preserve"> in the case of Party A, Enron Corp.)</w:t>
      </w:r>
      <w:r>
        <w:rPr>
          <w:rStyle w:val="FootnoteCharacters"/>
          <w:rStyle w:val="FootnoteReference"/>
          <w:color w:val="FF0000"/>
          <w:sz w:val="22"/>
          <w:szCs w:val="22"/>
        </w:rPr>
        <w:footnoteReference w:id="10"/>
      </w:r>
      <w:r>
        <w:rPr>
          <w:color w:val="000000"/>
          <w:sz w:val="22"/>
          <w:szCs w:val="22"/>
        </w:rPr>
        <w:t xml:space="preserve"> on the relevant date of determination; or (b) zero if on the relevant date of determination (i) the entity referred to in clause (a) above does not have a Credit Rating from </w:t>
      </w:r>
      <w:r>
        <w:rPr>
          <w:color w:val="FF0000"/>
          <w:sz w:val="22"/>
          <w:szCs w:val="22"/>
        </w:rPr>
        <w:t>[</w:t>
      </w:r>
      <w:r>
        <w:rPr>
          <w:color w:val="000000"/>
          <w:sz w:val="22"/>
          <w:szCs w:val="22"/>
        </w:rPr>
        <w:t>either S&amp;P or Moody's</w:t>
      </w:r>
      <w:r>
        <w:rPr>
          <w:rStyle w:val="FootnoteCharacters"/>
          <w:rStyle w:val="FootnoteReference"/>
          <w:color w:val="FF0000"/>
          <w:sz w:val="22"/>
          <w:szCs w:val="22"/>
        </w:rPr>
        <w:footnoteReference w:id="11"/>
      </w:r>
      <w:r>
        <w:rPr>
          <w:color w:val="FF0000"/>
          <w:sz w:val="22"/>
          <w:szCs w:val="22"/>
        </w:rPr>
        <w:t>][</w:t>
      </w:r>
      <w:r>
        <w:rPr>
          <w:sz w:val="22"/>
          <w:szCs w:val="22"/>
        </w:rPr>
        <w:t>both S&amp;P and Moody’s</w:t>
      </w:r>
      <w:r>
        <w:rPr>
          <w:color w:val="FF0000"/>
          <w:sz w:val="22"/>
          <w:szCs w:val="22"/>
        </w:rPr>
        <w:t>]</w:t>
      </w:r>
      <w:r>
        <w:rPr>
          <w:color w:val="000000"/>
          <w:sz w:val="22"/>
          <w:szCs w:val="22"/>
        </w:rPr>
        <w:t>, or (ii) an Event of Default or Potential Event of Default with respect to such party has occurred and is continuing:</w:t>
      </w:r>
      <w:r>
        <w:rPr>
          <w:rStyle w:val="FootnoteCharacters"/>
          <w:rStyle w:val="FootnoteReference"/>
          <w:color w:val="000000"/>
        </w:rPr>
        <w:footnoteReference w:id="12"/>
      </w:r>
      <w:r>
        <w:rPr>
          <w:color w:val="FF0000"/>
          <w:sz w:val="22"/>
          <w:szCs w:val="22"/>
        </w:rPr>
        <w:t>[, or (iii) with respect to Party B, a Material Adverse Change has occurred and is continuing:]</w:t>
      </w:r>
    </w:p>
    <w:p>
      <w:pPr>
        <w:pStyle w:val="Normal"/>
        <w:keepNext w:val="true"/>
        <w:ind w:hanging="720" w:start="2160" w:end="0"/>
        <w:jc w:val="both"/>
        <w:rPr>
          <w:color w:val="FF0000"/>
          <w:sz w:val="22"/>
          <w:szCs w:val="22"/>
        </w:rPr>
      </w:pPr>
      <w:r>
        <w:rPr>
          <w:color w:val="FF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BodyTextIndent2"/>
              <w:keepNext w:val="true"/>
              <w:rPr/>
            </w:pPr>
            <w:r>
              <w:rPr/>
              <w:t>S&amp;P CREDIT RATING</w:t>
            </w:r>
          </w:p>
          <w:p>
            <w:pPr>
              <w:pStyle w:val="Normal"/>
              <w:keepNext w:val="true"/>
              <w:ind w:start="-18" w:end="0"/>
              <w:rPr>
                <w:sz w:val="22"/>
                <w:szCs w:val="22"/>
              </w:rPr>
            </w:pPr>
            <w:r>
              <w:rPr>
                <w:sz w:val="22"/>
                <w:szCs w:val="22"/>
              </w:rPr>
            </w:r>
          </w:p>
        </w:tc>
        <w:tc>
          <w:tcPr>
            <w:tcW w:w="2479"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(or above)</w:t>
            </w:r>
          </w:p>
        </w:tc>
        <w:tc>
          <w:tcPr>
            <w:tcW w:w="2479" w:type="dxa"/>
            <w:tcBorders/>
          </w:tcPr>
          <w:p>
            <w:pPr>
              <w:pStyle w:val="Normal"/>
              <w:keepNext w:val="true"/>
              <w:rPr>
                <w:sz w:val="22"/>
                <w:szCs w:val="22"/>
              </w:rPr>
            </w:pPr>
            <w:r>
              <w:rPr>
                <w:sz w:val="22"/>
                <w:szCs w:val="22"/>
              </w:rPr>
              <w:t>Aa2 (or above)</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AA- to A-</w:t>
            </w:r>
          </w:p>
        </w:tc>
        <w:tc>
          <w:tcPr>
            <w:tcW w:w="2479" w:type="dxa"/>
            <w:tcBorders/>
          </w:tcPr>
          <w:p>
            <w:pPr>
              <w:pStyle w:val="Normal"/>
              <w:keepNext w:val="true"/>
              <w:rPr>
                <w:sz w:val="22"/>
                <w:szCs w:val="22"/>
              </w:rPr>
            </w:pPr>
            <w:r>
              <w:rPr>
                <w:sz w:val="22"/>
                <w:szCs w:val="22"/>
              </w:rPr>
              <w:t>Aa3 to A3</w:t>
            </w:r>
          </w:p>
        </w:tc>
      </w:tr>
      <w:tr>
        <w:trPr/>
        <w:tc>
          <w:tcPr>
            <w:tcW w:w="2520" w:type="dxa"/>
            <w:tcBorders/>
          </w:tcPr>
          <w:p>
            <w:pPr>
              <w:pStyle w:val="Normal"/>
              <w:keepNext w:val="true"/>
              <w:rPr>
                <w:sz w:val="22"/>
                <w:szCs w:val="22"/>
              </w:rPr>
            </w:pPr>
            <w:r>
              <w:rPr>
                <w:sz w:val="22"/>
                <w:szCs w:val="22"/>
              </w:rPr>
              <w:t>U.S. $ ______________</w:t>
            </w:r>
          </w:p>
        </w:tc>
        <w:tc>
          <w:tcPr>
            <w:tcW w:w="2381" w:type="dxa"/>
            <w:tcBorders/>
          </w:tcPr>
          <w:p>
            <w:pPr>
              <w:pStyle w:val="Normal"/>
              <w:keepNext w:val="true"/>
              <w:ind w:start="-18" w:end="0"/>
              <w:rPr>
                <w:sz w:val="22"/>
                <w:szCs w:val="22"/>
              </w:rPr>
            </w:pPr>
            <w:r>
              <w:rPr>
                <w:sz w:val="22"/>
                <w:szCs w:val="22"/>
              </w:rPr>
              <w:t>BBB+ and BBB</w:t>
            </w:r>
          </w:p>
        </w:tc>
        <w:tc>
          <w:tcPr>
            <w:tcW w:w="2479" w:type="dxa"/>
            <w:tcBorders/>
          </w:tcPr>
          <w:p>
            <w:pPr>
              <w:pStyle w:val="Normal"/>
              <w:keepNext w:val="true"/>
              <w:rPr>
                <w:sz w:val="22"/>
                <w:szCs w:val="22"/>
              </w:rPr>
            </w:pPr>
            <w:r>
              <w:rPr>
                <w:sz w:val="22"/>
                <w:szCs w:val="22"/>
              </w:rPr>
              <w:t>Baa1 and Baa2</w:t>
            </w:r>
          </w:p>
        </w:tc>
      </w:tr>
      <w:tr>
        <w:trPr/>
        <w:tc>
          <w:tcPr>
            <w:tcW w:w="2520" w:type="dxa"/>
            <w:tcBorders/>
          </w:tcPr>
          <w:p>
            <w:pPr>
              <w:pStyle w:val="Normal"/>
              <w:keepNext w:val="true"/>
              <w:rPr>
                <w:sz w:val="22"/>
                <w:szCs w:val="22"/>
              </w:rPr>
            </w:pPr>
            <w:r>
              <w:rPr>
                <w:sz w:val="22"/>
                <w:szCs w:val="22"/>
              </w:rPr>
              <w:t>U.S. $ _____________</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Baa3</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c>
          <w:tcPr>
            <w:tcW w:w="2479" w:type="dxa"/>
            <w:tcBorders/>
          </w:tcPr>
          <w:p>
            <w:pPr>
              <w:pStyle w:val="Normal"/>
              <w:keepNext w:val="true"/>
              <w:rPr>
                <w:sz w:val="22"/>
                <w:szCs w:val="22"/>
              </w:rPr>
            </w:pPr>
            <w:r>
              <w:rPr>
                <w:sz w:val="22"/>
                <w:szCs w:val="22"/>
              </w:rPr>
              <w:t>Below Baa3</w:t>
            </w:r>
            <w:r>
              <w:rPr>
                <w:color w:val="FF0000"/>
                <w:sz w:val="22"/>
                <w:szCs w:val="22"/>
              </w:rPr>
              <w:t>]</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r>
              <w:rPr>
                <w:rStyle w:val="FootnoteCharacters"/>
                <w:rStyle w:val="FootnoteReference"/>
                <w:color w:val="FF0000"/>
                <w:sz w:val="22"/>
                <w:szCs w:val="22"/>
              </w:rPr>
              <w:footnoteReference w:id="13"/>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pPr>
      <w:r>
        <w:rPr>
          <w:color w:val="FF0000"/>
          <w:sz w:val="22"/>
          <w:szCs w:val="22"/>
        </w:rPr>
        <w:t>[</w:t>
      </w: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 xml:space="preserve">provided that if no quotation from a Reference Market-maker is available for such Transaction </w:t>
      </w:r>
      <w:del w:id="17" w:author="sbaile2" w:date="2001-03-02T09:30:00Z">
        <w:r>
          <w:rPr>
            <w:sz w:val="22"/>
            <w:szCs w:val="22"/>
          </w:rPr>
          <w:delText>(or Swap Transaction),</w:delText>
        </w:r>
      </w:del>
      <w:r>
        <w:rPr>
          <w:sz w:val="22"/>
          <w:szCs w:val="22"/>
        </w:rPr>
        <w:t xml:space="preserve"> then quotations of rates or prices from one or more leading participants in the relevant market (selected in good faith) may be used for such Transaction</w:t>
      </w:r>
      <w:del w:id="18" w:author="sbaile2" w:date="2001-03-02T09:30:00Z">
        <w:r>
          <w:rPr>
            <w:sz w:val="22"/>
            <w:szCs w:val="22"/>
          </w:rPr>
          <w:delText xml:space="preserve"> (or Swap Transaction)</w:delText>
        </w:r>
      </w:del>
      <w:r>
        <w:rPr>
          <w:sz w:val="22"/>
          <w:szCs w:val="22"/>
        </w:rPr>
        <w:t>;</w:t>
      </w:r>
      <w:r>
        <w:rPr>
          <w:color w:val="FF0000"/>
          <w:sz w:val="22"/>
          <w:szCs w:val="22"/>
        </w:rPr>
        <w:t>]</w:t>
      </w:r>
      <w:r>
        <w:rPr>
          <w:rStyle w:val="FootnoteCharacters"/>
          <w:rStyle w:val="FootnoteReference"/>
          <w:color w:val="FF0000"/>
          <w:sz w:val="22"/>
          <w:szCs w:val="22"/>
        </w:rPr>
        <w:footnoteReference w:id="14"/>
      </w:r>
      <w:r>
        <w:rPr>
          <w:color w:val="FF0000"/>
          <w:sz w:val="22"/>
          <w:szCs w:val="22"/>
        </w:rPr>
        <w:t xml:space="preserve"> </w:t>
      </w:r>
      <w:r>
        <w:rPr>
          <w:rStyle w:val="FootnoteCharacters"/>
          <w:rStyle w:val="FootnoteReference"/>
          <w:color w:val="FF0000"/>
          <w:sz w:val="22"/>
        </w:rPr>
        <w:footnoteReference w:id="15"/>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pPr>
      <w:r>
        <w:rPr>
          <w:sz w:val="22"/>
          <w:szCs w:val="22"/>
        </w:rPr>
        <w:t xml:space="preserve">(1) Party A is not a Defaulting Party and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has a Credit Rating from S&amp;P and the lowest Credit Rating for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is “BBB-” or higher by S&amp;P</w:t>
      </w:r>
      <w:r>
        <w:rPr>
          <w:color w:val="FF0000"/>
          <w:sz w:val="22"/>
          <w:szCs w:val="22"/>
        </w:rPr>
        <w:t>[</w:t>
      </w:r>
      <w:r>
        <w:rPr>
          <w:sz w:val="22"/>
          <w:szCs w:val="22"/>
        </w:rPr>
        <w:t xml:space="preserve"> or “Baa3” or higher by Moody’s</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rPr/>
      </w:pPr>
      <w:r>
        <w:rPr/>
      </w:r>
    </w:p>
    <w:p>
      <w:pPr>
        <w:pStyle w:val="BodyTextIndent"/>
        <w:widowControl/>
        <w:spacing w:lineRule="auto" w:line="240"/>
        <w:rPr>
          <w:b/>
          <w:bCs/>
          <w:color w:val="FF0000"/>
        </w:rPr>
      </w:pPr>
      <w:r>
        <w:rPr>
          <w:b/>
          <w:bCs/>
          <w:color w:val="FF0000"/>
        </w:rPr>
        <w:t>[INSERT THE FOLLOWING WHEN PARTY B IS PERMITTED TO HOLD COLLATERAL]</w:t>
      </w:r>
    </w:p>
    <w:p>
      <w:pPr>
        <w:pStyle w:val="Normal"/>
        <w:ind w:hanging="720" w:start="216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rStyle w:val="FootnoteCharacters"/>
          <w:rStyle w:val="FootnoteReference"/>
          <w:color w:val="FF0000"/>
          <w:sz w:val="22"/>
          <w:szCs w:val="22"/>
        </w:rPr>
        <w:footnoteReference w:id="16"/>
      </w:r>
      <w:r>
        <w:rPr>
          <w:sz w:val="22"/>
          <w:szCs w:val="22"/>
        </w:rPr>
        <w:t xml:space="preserve"> </w:t>
      </w:r>
      <w:r>
        <w:rPr>
          <w:color w:val="0000FF"/>
          <w:sz w:val="22"/>
          <w:szCs w:val="22"/>
        </w:rPr>
        <w:t>[Party B’s Custodian]</w:t>
      </w:r>
      <w:r>
        <w:rPr>
          <w:rStyle w:val="FootnoteCharacters"/>
          <w:rStyle w:val="FootnoteReference"/>
          <w:color w:val="FF0000"/>
          <w:sz w:val="22"/>
          <w:szCs w:val="22"/>
        </w:rPr>
        <w:footnoteReference w:id="17"/>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 xml:space="preserve">(1) Party B is not a Defaulting Party and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has a Credit Rating</w:t>
      </w:r>
      <w:r>
        <w:rPr>
          <w:color w:val="000000"/>
          <w:sz w:val="22"/>
          <w:szCs w:val="22"/>
        </w:rPr>
        <w:t xml:space="preserve"> from S&amp;P</w:t>
      </w:r>
      <w:r>
        <w:rPr>
          <w:sz w:val="22"/>
          <w:szCs w:val="22"/>
        </w:rPr>
        <w:t xml:space="preserve"> and the lowest Credit Rating for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is “</w:t>
      </w:r>
      <w:r>
        <w:rPr>
          <w:color w:val="000000"/>
          <w:sz w:val="22"/>
          <w:szCs w:val="22"/>
        </w:rPr>
        <w:t>___</w:t>
      </w:r>
      <w:r>
        <w:rPr>
          <w:sz w:val="22"/>
          <w:szCs w:val="22"/>
        </w:rPr>
        <w:t>” or higher by S&amp;P</w:t>
      </w:r>
      <w:r>
        <w:rPr>
          <w:color w:val="FF0000"/>
          <w:sz w:val="22"/>
          <w:szCs w:val="22"/>
        </w:rPr>
        <w:t>[</w:t>
      </w:r>
      <w:r>
        <w:rPr>
          <w:sz w:val="22"/>
          <w:szCs w:val="22"/>
        </w:rPr>
        <w:t xml:space="preserve"> or “_____” or higher by Moody’s</w:t>
      </w:r>
      <w:r>
        <w:rPr>
          <w:color w:val="FF0000"/>
          <w:sz w:val="22"/>
          <w:szCs w:val="22"/>
        </w:rPr>
        <w:t>]</w:t>
      </w:r>
      <w:r>
        <w:rPr>
          <w:sz w:val="22"/>
          <w:szCs w:val="22"/>
        </w:rPr>
        <w:t xml:space="preserve"> </w:t>
      </w:r>
      <w:r>
        <w:rPr>
          <w:color w:val="FF0000"/>
          <w:sz w:val="22"/>
          <w:szCs w:val="22"/>
        </w:rPr>
        <w:t>[</w:t>
      </w:r>
      <w:r>
        <w:rPr>
          <w:sz w:val="22"/>
          <w:szCs w:val="22"/>
        </w:rPr>
        <w:t>a Material Adverse Change has not occurred with respect to Party B</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ins w:id="19" w:author="sbaile2" w:date="2001-03-08T14:35:00Z">
        <w:r>
          <w:rPr>
            <w:sz w:val="22"/>
            <w:szCs w:val="22"/>
          </w:rPr>
          <w:t>Qualified Institution</w:t>
        </w:r>
      </w:ins>
      <w:del w:id="20" w:author="sbaile2" w:date="2001-03-08T14:35:00Z">
        <w:r>
          <w:rPr>
            <w:sz w:val="22"/>
            <w:szCs w:val="22"/>
          </w:rPr>
          <w:delText>Secured Party</w:delText>
        </w:r>
      </w:del>
      <w:r>
        <w:rPr>
          <w:sz w:val="22"/>
          <w:szCs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sz w:val="22"/>
          <w:szCs w:val="22"/>
        </w:rPr>
        <w:t>]</w:t>
      </w:r>
    </w:p>
    <w:p>
      <w:pPr>
        <w:pStyle w:val="Normal"/>
        <w:ind w:start="1080" w:end="0"/>
        <w:jc w:val="both"/>
        <w:rPr>
          <w:sz w:val="22"/>
          <w:szCs w:val="22"/>
        </w:rPr>
      </w:pPr>
      <w:r>
        <w:rPr>
          <w:sz w:val="22"/>
          <w:szCs w:val="22"/>
        </w:rPr>
        <w:t xml:space="preserve"> </w:t>
      </w:r>
    </w:p>
    <w:p>
      <w:pPr>
        <w:pStyle w:val="BodyTextIndent"/>
        <w:widowControl/>
        <w:spacing w:lineRule="auto" w:line="240"/>
        <w:rPr/>
      </w:pPr>
      <w:r>
        <w:rPr>
          <w:b/>
          <w:bCs/>
          <w:color w:val="FF0000"/>
        </w:rPr>
        <w:t xml:space="preserve"> </w:t>
      </w:r>
      <w:r>
        <w:rPr>
          <w:b/>
          <w:bCs/>
          <w:color w:val="FF0000"/>
        </w:rPr>
        <w:t xml:space="preserve">[INSERT THE FOLLOWING WHEN PARTY B IS </w:t>
      </w:r>
      <w:r>
        <w:rPr>
          <w:b/>
          <w:bCs/>
          <w:color w:val="FF0000"/>
          <w:u w:val="single"/>
        </w:rPr>
        <w:t>NOT</w:t>
      </w:r>
      <w:r>
        <w:rPr>
          <w:b/>
          <w:bCs/>
          <w:color w:val="FF0000"/>
        </w:rPr>
        <w:t xml:space="preserve"> PERMITTED TO HOLD COLLATERAL]</w:t>
      </w:r>
    </w:p>
    <w:p>
      <w:pPr>
        <w:pStyle w:val="Normal"/>
        <w:ind w:hanging="720" w:start="72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If Party A or its Custodian is not eligible to hold Posted Collateral pursuant to this Section, then it shall be considered a “Downgraded Party”or a “Downgraded Custodian”, as the case may be (as defined in Paragraph 13(g)(ii)) and Posted Collateral shall be maintained in accordance with Paragraph 13(g)(ii)(a).</w:t>
      </w:r>
    </w:p>
    <w:p>
      <w:pPr>
        <w:pStyle w:val="Normal"/>
        <w:ind w:hanging="720" w:start="2160" w:end="0"/>
        <w:jc w:val="both"/>
        <w:rPr>
          <w:sz w:val="22"/>
          <w:szCs w:val="22"/>
        </w:rPr>
      </w:pPr>
      <w:r>
        <w:rPr>
          <w:sz w:val="22"/>
          <w:szCs w:val="22"/>
        </w:rPr>
      </w:r>
    </w:p>
    <w:p>
      <w:pPr>
        <w:pStyle w:val="BodyTextIndent3"/>
        <w:rPr/>
      </w:pPr>
      <w:r>
        <w:rPr/>
        <w:t>With respect to Party B, Posted Collateral shall be maintained in accordance with Paragraph13(g)(ii)(b) and the provisions of Paragraphs 6(b)(i), 6(b)(ii) and 6(c) shall be inapplicable with respect to Party B as the Secured Party.</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(a) The provisions of Paragraph 6(c) will apply to Party A only; </w:t>
      </w:r>
      <w:r>
        <w:rPr>
          <w:sz w:val="22"/>
          <w:szCs w:val="22"/>
          <w:u w:val="single"/>
        </w:rPr>
        <w:t>provided</w:t>
      </w:r>
      <w:r>
        <w:rPr>
          <w:sz w:val="22"/>
          <w:szCs w:val="22"/>
        </w:rPr>
        <w:t xml:space="preserve">, </w:t>
      </w:r>
      <w:r>
        <w:rPr>
          <w:sz w:val="22"/>
          <w:szCs w:val="22"/>
          <w:u w:val="single"/>
        </w:rPr>
        <w:t>however</w:t>
      </w:r>
      <w:r>
        <w:rPr>
          <w:sz w:val="22"/>
          <w:szCs w:val="22"/>
        </w:rPr>
        <w:t xml:space="preserve">, that if Party A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Party A, Party A</w:t>
      </w:r>
      <w:r>
        <w:rPr>
          <w:color w:val="FF0000"/>
          <w:sz w:val="22"/>
          <w:szCs w:val="22"/>
        </w:rPr>
        <w:t xml:space="preserve"> </w:t>
      </w:r>
      <w:r>
        <w:rPr>
          <w:sz w:val="22"/>
          <w:szCs w:val="22"/>
        </w:rPr>
        <w:t>shall be the “Downgraded Party”; and if such Credit Rating Event occurs with respect to Party A’s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Party A’s Custodian that is holding Posted Collateral on behalf of Party A, then such Downgraded Custodian may also deliver such Posted Collateral to</w:t>
      </w:r>
      <w:r>
        <w:rPr>
          <w:color w:val="FF0000"/>
          <w:sz w:val="22"/>
          <w:szCs w:val="22"/>
        </w:rPr>
        <w:t xml:space="preserve"> </w:t>
      </w:r>
      <w:r>
        <w:rPr>
          <w:sz w:val="22"/>
          <w:szCs w:val="22"/>
        </w:rPr>
        <w:t>Party A.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pPr>
      <w:r>
        <w:rPr>
          <w:sz w:val="22"/>
          <w:szCs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w:t>
      </w:r>
      <w:ins w:id="21" w:author="sbaile2" w:date="2001-02-26T16:47:00Z">
        <w:r>
          <w:rPr>
            <w:sz w:val="22"/>
            <w:szCs w:val="22"/>
          </w:rPr>
          <w:t>Party B</w:t>
        </w:r>
      </w:ins>
      <w:del w:id="22" w:author="sbaile2" w:date="2001-02-26T16:47:00Z">
        <w:r>
          <w:rPr>
            <w:sz w:val="22"/>
            <w:szCs w:val="22"/>
          </w:rPr>
          <w:delText>the Pledgor</w:delText>
        </w:r>
      </w:del>
      <w:r>
        <w:rPr>
          <w:sz w:val="22"/>
          <w:szCs w:val="22"/>
        </w:rPr>
        <w:t xml:space="preserve">, subject to the approval of such instructions by </w:t>
      </w:r>
      <w:ins w:id="23" w:author="sbaile2" w:date="2001-02-26T16:46:00Z">
        <w:r>
          <w:rPr>
            <w:sz w:val="22"/>
            <w:szCs w:val="22"/>
          </w:rPr>
          <w:t>Party A</w:t>
        </w:r>
      </w:ins>
      <w:del w:id="24" w:author="sbaile2" w:date="2001-02-26T16:46:00Z">
        <w:r>
          <w:rPr>
            <w:sz w:val="22"/>
            <w:szCs w:val="22"/>
          </w:rPr>
          <w:delText>the Secured Party</w:delText>
        </w:r>
      </w:del>
      <w:r>
        <w:rPr>
          <w:sz w:val="22"/>
          <w:szCs w:val="22"/>
        </w:rPr>
        <w:t xml:space="preserve"> (which approval shall not be unreasonably withheld), provided that </w:t>
      </w:r>
      <w:ins w:id="25" w:author="sbaile2" w:date="2001-03-08T14:35:00Z">
        <w:r>
          <w:rPr>
            <w:sz w:val="22"/>
            <w:szCs w:val="22"/>
          </w:rPr>
          <w:t xml:space="preserve">the </w:t>
        </w:r>
      </w:ins>
      <w:ins w:id="26" w:author="sbaile2" w:date="2001-03-02T09:31:00Z">
        <w:r>
          <w:rPr>
            <w:sz w:val="22"/>
            <w:szCs w:val="22"/>
          </w:rPr>
          <w:t>Qualified Institution</w:t>
        </w:r>
      </w:ins>
      <w:del w:id="27" w:author="sbaile2" w:date="2001-02-26T16:46:00Z">
        <w:r>
          <w:rPr>
            <w:sz w:val="22"/>
            <w:szCs w:val="22"/>
          </w:rPr>
          <w:delText>the Secured Party</w:delText>
        </w:r>
      </w:del>
      <w:r>
        <w:rPr>
          <w:sz w:val="22"/>
          <w:szCs w:val="22"/>
        </w:rPr>
        <w:t xml:space="preserve"> shall not be required to so invest or reinvest or procure such investment or reinvestment if an Event of Default or Potential Event of Default or Specified Condition with respect to </w:t>
      </w:r>
      <w:ins w:id="28" w:author="sbaile2" w:date="2001-02-26T16:47:00Z">
        <w:r>
          <w:rPr>
            <w:sz w:val="22"/>
            <w:szCs w:val="22"/>
          </w:rPr>
          <w:t>Party B</w:t>
        </w:r>
      </w:ins>
      <w:del w:id="29" w:author="sbaile2" w:date="2001-02-26T16:47:00Z">
        <w:r>
          <w:rPr>
            <w:sz w:val="22"/>
            <w:szCs w:val="22"/>
          </w:rPr>
          <w:delText>the Pledgor</w:delText>
        </w:r>
      </w:del>
      <w:r>
        <w:rPr>
          <w:sz w:val="22"/>
          <w:szCs w:val="22"/>
        </w:rPr>
        <w:t xml:space="preserve"> shall have occurred and be continuing.  </w:t>
      </w:r>
      <w:ins w:id="30" w:author="sbaile2" w:date="2001-02-26T16:47:00Z">
        <w:r>
          <w:rPr>
            <w:sz w:val="22"/>
            <w:szCs w:val="22"/>
          </w:rPr>
          <w:t>Party A</w:t>
        </w:r>
      </w:ins>
      <w:del w:id="31" w:author="sbaile2" w:date="2001-02-26T16:47:00Z">
        <w:r>
          <w:rPr>
            <w:sz w:val="22"/>
            <w:szCs w:val="22"/>
          </w:rPr>
          <w:delText>The Secured Party</w:delText>
        </w:r>
      </w:del>
      <w:r>
        <w:rPr>
          <w:sz w:val="22"/>
          <w:szCs w:val="22"/>
        </w:rPr>
        <w:t xml:space="preserve"> shall have no responsibility for any losses resulting from any investment or reinvestment effected in accordance with </w:t>
      </w:r>
      <w:ins w:id="32" w:author="sbaile2" w:date="2001-02-26T16:47:00Z">
        <w:r>
          <w:rPr>
            <w:sz w:val="22"/>
            <w:szCs w:val="22"/>
          </w:rPr>
          <w:t>Party B</w:t>
        </w:r>
      </w:ins>
      <w:del w:id="33" w:author="sbaile2" w:date="2001-02-26T16:47:00Z">
        <w:r>
          <w:rPr>
            <w:sz w:val="22"/>
            <w:szCs w:val="22"/>
          </w:rPr>
          <w:delText>the Pledgor</w:delText>
        </w:r>
      </w:del>
      <w:r>
        <w:rPr>
          <w:sz w:val="22"/>
          <w:szCs w:val="22"/>
        </w:rPr>
        <w:t>’s instructions.</w:t>
      </w:r>
    </w:p>
    <w:p>
      <w:pPr>
        <w:pStyle w:val="Normal"/>
        <w:ind w:start="1080" w:end="0"/>
        <w:jc w:val="both"/>
        <w:rPr>
          <w:sz w:val="22"/>
          <w:szCs w:val="22"/>
        </w:rPr>
      </w:pPr>
      <w:r>
        <w:rPr>
          <w:sz w:val="22"/>
          <w:szCs w:val="22"/>
        </w:rPr>
        <w:t xml:space="preserve"> </w:t>
      </w:r>
    </w:p>
    <w:p>
      <w:pPr>
        <w:pStyle w:val="Normal"/>
        <w:ind w:start="720" w:end="0"/>
        <w:jc w:val="both"/>
        <w:rPr/>
      </w:pPr>
      <w:r>
        <w:rPr>
          <w:sz w:val="22"/>
        </w:rPr>
        <w:t xml:space="preserve">(b)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w:t>
      </w:r>
      <w:r>
        <w:rPr>
          <w:sz w:val="22"/>
          <w:szCs w:val="22"/>
        </w:rPr>
        <w:t xml:space="preserve">So long as the provisions of Paragraph 6(c) do not apply, the Qualified Institution holding the Posted Collateral will invest and reinvest or procure the investment and reinvestment of the Posted Collateral in accordance with the written instructions of </w:t>
      </w:r>
      <w:ins w:id="34" w:author="sbaile2" w:date="2001-02-26T16:48:00Z">
        <w:r>
          <w:rPr>
            <w:sz w:val="22"/>
            <w:szCs w:val="22"/>
          </w:rPr>
          <w:t>Party A</w:t>
        </w:r>
      </w:ins>
      <w:del w:id="35" w:author="sbaile2" w:date="2001-02-26T16:48:00Z">
        <w:r>
          <w:rPr>
            <w:sz w:val="22"/>
            <w:szCs w:val="22"/>
          </w:rPr>
          <w:delText>the Pledgor</w:delText>
        </w:r>
      </w:del>
      <w:r>
        <w:rPr>
          <w:sz w:val="22"/>
          <w:szCs w:val="22"/>
        </w:rPr>
        <w:t xml:space="preserve">, subject to the approval of such instructions by </w:t>
      </w:r>
      <w:ins w:id="36" w:author="sbaile2" w:date="2001-02-26T16:48:00Z">
        <w:r>
          <w:rPr>
            <w:sz w:val="22"/>
            <w:szCs w:val="22"/>
          </w:rPr>
          <w:t>Party B</w:t>
        </w:r>
      </w:ins>
      <w:del w:id="37" w:author="sbaile2" w:date="2001-02-26T16:48:00Z">
        <w:r>
          <w:rPr>
            <w:sz w:val="22"/>
            <w:szCs w:val="22"/>
          </w:rPr>
          <w:delText>the Secured Party</w:delText>
        </w:r>
      </w:del>
      <w:r>
        <w:rPr>
          <w:sz w:val="22"/>
          <w:szCs w:val="22"/>
        </w:rPr>
        <w:t xml:space="preserve"> (which approval shall not be unreasonably withheld), provided that </w:t>
      </w:r>
      <w:ins w:id="38" w:author="sbaile2" w:date="2001-03-08T14:47:00Z">
        <w:r>
          <w:rPr>
            <w:sz w:val="22"/>
            <w:szCs w:val="22"/>
          </w:rPr>
          <w:t xml:space="preserve">the </w:t>
        </w:r>
      </w:ins>
      <w:ins w:id="39" w:author="sbaile2" w:date="2001-03-02T09:32:00Z">
        <w:r>
          <w:rPr>
            <w:sz w:val="22"/>
            <w:szCs w:val="22"/>
          </w:rPr>
          <w:t>Qualified Institution</w:t>
        </w:r>
      </w:ins>
      <w:del w:id="40" w:author="sbaile2" w:date="2001-02-26T16:48:00Z">
        <w:r>
          <w:rPr>
            <w:sz w:val="22"/>
            <w:szCs w:val="22"/>
          </w:rPr>
          <w:delText>the Secured Party</w:delText>
        </w:r>
      </w:del>
      <w:r>
        <w:rPr>
          <w:sz w:val="22"/>
          <w:szCs w:val="22"/>
        </w:rPr>
        <w:t xml:space="preserve"> shall not be required to so invest or reinvest or procure such investment or reinvestment if an Event of Default or Potential Event of Default or Specified Condition with respect to </w:t>
      </w:r>
      <w:ins w:id="41" w:author="sbaile2" w:date="2001-02-26T16:49:00Z">
        <w:r>
          <w:rPr>
            <w:sz w:val="22"/>
            <w:szCs w:val="22"/>
          </w:rPr>
          <w:t>Party A</w:t>
        </w:r>
      </w:ins>
      <w:del w:id="42" w:author="sbaile2" w:date="2001-02-26T16:49:00Z">
        <w:r>
          <w:rPr>
            <w:sz w:val="22"/>
            <w:szCs w:val="22"/>
          </w:rPr>
          <w:delText>the Pledgor</w:delText>
        </w:r>
      </w:del>
      <w:r>
        <w:rPr>
          <w:sz w:val="22"/>
          <w:szCs w:val="22"/>
        </w:rPr>
        <w:t xml:space="preserve"> shall have occurred and be continuing.  </w:t>
      </w:r>
      <w:ins w:id="43" w:author="sbaile2" w:date="2001-02-26T16:49:00Z">
        <w:r>
          <w:rPr>
            <w:sz w:val="22"/>
            <w:szCs w:val="22"/>
          </w:rPr>
          <w:t>Party B</w:t>
        </w:r>
      </w:ins>
      <w:del w:id="44" w:author="sbaile2" w:date="2001-02-26T16:49:00Z">
        <w:r>
          <w:rPr>
            <w:sz w:val="22"/>
            <w:szCs w:val="22"/>
          </w:rPr>
          <w:delText>The Secured Party</w:delText>
        </w:r>
      </w:del>
      <w:r>
        <w:rPr>
          <w:sz w:val="22"/>
          <w:szCs w:val="22"/>
        </w:rPr>
        <w:t xml:space="preserve"> shall have no responsibility for any losses resulting from any investment or reinvestment effected in accordance with </w:t>
      </w:r>
      <w:ins w:id="45" w:author="sbaile2" w:date="2001-02-26T16:49:00Z">
        <w:r>
          <w:rPr>
            <w:sz w:val="22"/>
            <w:szCs w:val="22"/>
          </w:rPr>
          <w:t>Party A</w:t>
        </w:r>
      </w:ins>
      <w:del w:id="46" w:author="sbaile2" w:date="2001-02-26T16:49:00Z">
        <w:r>
          <w:rPr>
            <w:sz w:val="22"/>
            <w:szCs w:val="22"/>
          </w:rPr>
          <w:delText>the Pledgor</w:delText>
        </w:r>
      </w:del>
      <w:r>
        <w:rPr>
          <w:sz w:val="22"/>
          <w:szCs w:val="22"/>
        </w:rPr>
        <w:t>’s instructions.</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rStyle w:val="FootnoteCharacters"/>
          <w:rStyle w:val="FootnoteReference"/>
          <w:color w:val="993300"/>
        </w:rPr>
        <w:footnoteReference w:id="18"/>
      </w:r>
      <w:r>
        <w:rPr>
          <w:color w:val="993300"/>
          <w:sz w:val="22"/>
          <w:szCs w:val="22"/>
        </w:rPr>
        <w:t>[</w:t>
      </w: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pPr>
      <w:r>
        <w:rPr>
          <w:sz w:val="22"/>
          <w:szCs w:val="22"/>
        </w:rPr>
        <w:t xml:space="preserve">(i)  with respect to the issuance, renewal, substitution, or increase (as the case may be) of a Letter of Credit, such Letter of Credit is the legal, valid, and binding obligation of the </w:t>
      </w:r>
      <w:ins w:id="47" w:author="sbaile2" w:date="2001-02-28T14:53:00Z">
        <w:r>
          <w:rPr>
            <w:sz w:val="22"/>
            <w:szCs w:val="22"/>
          </w:rPr>
          <w:t>I</w:t>
        </w:r>
      </w:ins>
      <w:del w:id="48" w:author="sbaile2" w:date="2001-02-28T14:53:00Z">
        <w:r>
          <w:rPr>
            <w:sz w:val="22"/>
            <w:szCs w:val="22"/>
          </w:rPr>
          <w:delText>i</w:delText>
        </w:r>
      </w:del>
      <w:r>
        <w:rPr>
          <w:sz w:val="22"/>
          <w:szCs w:val="22"/>
        </w:rPr>
        <w:t>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color w:val="FF0000"/>
          <w:sz w:val="22"/>
          <w:szCs w:val="22"/>
        </w:rPr>
        <w:t>[</w:t>
      </w: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color w:val="FF0000"/>
          <w:sz w:val="22"/>
          <w:szCs w:val="22"/>
        </w:rPr>
        <w:footnoteReference w:id="19"/>
      </w:r>
      <w:r>
        <w:rPr>
          <w:color w:val="FF0000"/>
          <w:sz w:val="22"/>
          <w:szCs w:val="22"/>
        </w:rPr>
        <w: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rStyle w:val="FootnoteCharacters"/>
          <w:rStyle w:val="FootnoteReference"/>
          <w:color w:val="FF0000"/>
          <w:sz w:val="22"/>
          <w:szCs w:val="22"/>
        </w:rPr>
        <w:footnoteReference w:id="20"/>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ins w:id="50" w:author="sbaile2" w:date="2001-02-26T16:49:00Z"/>
        </w:rPr>
      </w:pPr>
      <w:ins w:id="49" w:author="sbaile2" w:date="2001-02-26T16:49:00Z">
        <w:r>
          <w:rPr>
            <w:sz w:val="22"/>
            <w:szCs w:val="22"/>
          </w:rPr>
          <w:t xml:space="preserve"> </w:t>
        </w:r>
      </w:ins>
    </w:p>
    <w:p>
      <w:pPr>
        <w:pStyle w:val="Normal"/>
        <w:ind w:start="720" w:end="0"/>
        <w:jc w:val="both"/>
        <w:rPr>
          <w:sz w:val="22"/>
          <w:szCs w:val="22"/>
          <w:ins w:id="56" w:author="sbaile2" w:date="2001-02-26T16:49:00Z"/>
        </w:rPr>
      </w:pPr>
      <w:ins w:id="51" w:author="sbaile2" w:date="2001-02-28T14:54:00Z">
        <w:r>
          <w:rPr>
            <w:sz w:val="22"/>
            <w:szCs w:val="22"/>
          </w:rPr>
          <w:t>[</w:t>
        </w:r>
      </w:ins>
      <w:ins w:id="52" w:author="sbaile2" w:date="2001-02-26T16:50:00Z">
        <w:r>
          <w:rPr>
            <w:b/>
            <w:bCs/>
            <w:sz w:val="22"/>
            <w:szCs w:val="22"/>
          </w:rPr>
          <w:t>“Issuer”</w:t>
        </w:r>
      </w:ins>
      <w:ins w:id="53" w:author="sbaile2" w:date="2001-02-26T16:50:00Z">
        <w:r>
          <w:rPr>
            <w:sz w:val="22"/>
            <w:szCs w:val="22"/>
          </w:rPr>
          <w:t xml:space="preserve"> means the bank issuing a Letter of Credit at the request of the Pledgor that meets the requirements set forth in the definition of Letter of Credit herein.</w:t>
        </w:r>
      </w:ins>
      <w:ins w:id="54" w:author="sbaile2" w:date="2001-02-28T14:54:00Z">
        <w:r>
          <w:rPr>
            <w:sz w:val="22"/>
            <w:szCs w:val="22"/>
          </w:rPr>
          <w:t>]</w:t>
        </w:r>
      </w:ins>
      <w:ins w:id="55" w:author="sbaile2" w:date="2001-02-28T14:54:00Z">
        <w:r>
          <w:rPr>
            <w:rStyle w:val="FootnoteCharacters"/>
            <w:rStyle w:val="FootnoteReference"/>
          </w:rPr>
          <w:footnoteReference w:id="21"/>
        </w:r>
      </w:ins>
    </w:p>
    <w:p>
      <w:pPr>
        <w:pStyle w:val="Normal"/>
        <w:ind w:start="720" w:end="0"/>
        <w:jc w:val="both"/>
        <w:rPr>
          <w:sz w:val="22"/>
          <w:szCs w:val="22"/>
        </w:rPr>
      </w:pPr>
      <w:r>
        <w:rPr>
          <w:sz w:val="22"/>
          <w:szCs w:val="22"/>
        </w:rPr>
      </w:r>
    </w:p>
    <w:p>
      <w:pPr>
        <w:pStyle w:val="Normal"/>
        <w:ind w:start="720" w:end="0"/>
        <w:jc w:val="both"/>
        <w:rPr>
          <w:sz w:val="22"/>
          <w:szCs w:val="22"/>
        </w:rPr>
      </w:pPr>
      <w:r>
        <w:rPr>
          <w:rStyle w:val="FootnoteCharacters"/>
          <w:rStyle w:val="FootnoteReference"/>
          <w:b/>
          <w:bCs/>
          <w:color w:val="993300"/>
        </w:rPr>
        <w:footnoteReference w:id="22"/>
      </w:r>
      <w:r>
        <w:rPr>
          <w:b/>
          <w:bCs/>
          <w:color w:val="993300"/>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r>
        <w:rPr>
          <w:b/>
          <w:bCs/>
          <w:color w:val="9933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r>
        <w:rPr>
          <w:rStyle w:val="FootnoteCharacters"/>
          <w:rStyle w:val="FootnoteReference"/>
          <w:color w:val="FF0000"/>
          <w:sz w:val="22"/>
          <w:szCs w:val="22"/>
        </w:rPr>
        <w:footnoteReference w:id="23"/>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pStyle w:val="Normal"/>
        <w:keepNext w:val="true"/>
        <w:ind w:start="720" w:end="0"/>
        <w:jc w:val="both"/>
        <w:rPr/>
      </w:pPr>
      <w:r>
        <w:rPr>
          <w:color w:val="FF0000"/>
          <w:sz w:val="22"/>
          <w:szCs w:val="22"/>
        </w:rPr>
        <w:t>[</w:t>
      </w:r>
      <w:r>
        <w:rPr>
          <w:sz w:val="22"/>
          <w:szCs w:val="22"/>
        </w:rPr>
        <w:t>(iv)  Paragraph 3(b) is hereby amended by adding the following after the phrase “(rounded pursuant to Paragraph 13)” in the fifth line thereof:</w:t>
      </w:r>
    </w:p>
    <w:p>
      <w:pPr>
        <w:pStyle w:val="Normal"/>
        <w:keepNext w:val="true"/>
        <w:ind w:start="720" w:end="0"/>
        <w:jc w:val="both"/>
        <w:rPr>
          <w:sz w:val="22"/>
          <w:szCs w:val="22"/>
        </w:rPr>
      </w:pPr>
      <w:r>
        <w:rPr>
          <w:sz w:val="22"/>
          <w:szCs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the Secured Party will, upon the Pledgor’s request, Transfer to the Pledgor all Posted Credit Support if the amount of such Posted Credit Support is material and if the Pledgor’s Credit Support Amount is zero.”</w:t>
      </w:r>
      <w:r>
        <w:rPr>
          <w:rStyle w:val="FootnoteCharacters"/>
          <w:sz w:val="22"/>
          <w:szCs w:val="22"/>
        </w:rPr>
        <w:t xml:space="preserve"> </w:t>
      </w:r>
      <w:r>
        <w:rPr>
          <w:rStyle w:val="FootnoteCharacters"/>
          <w:rStyle w:val="FootnoteReference"/>
          <w:color w:val="FF0000"/>
          <w:sz w:val="22"/>
          <w:szCs w:val="22"/>
        </w:rPr>
        <w:footnoteReference w:id="24"/>
      </w:r>
      <w:r>
        <w:rPr>
          <w:color w:val="FF0000"/>
          <w:sz w:val="22"/>
          <w:szCs w:val="22"/>
        </w:rPr>
        <w:t>]</w:t>
      </w:r>
    </w:p>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olor w:val="FF0000"/>
          <w:sz w:val="22"/>
          <w:szCs w:val="22"/>
          <w:u w:val="single"/>
        </w:rPr>
      </w:pPr>
      <w:r>
        <w:rPr>
          <w:color w:val="FF000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ENA’S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Cash”</w:t>
      </w:r>
      <w:r>
        <w:rPr>
          <w:sz w:val="22"/>
          <w:szCs w:val="22"/>
        </w:rPr>
        <w:t xml:space="preserve"> means all amounts that would be reflected as such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prepared in accordance with GAAP.</w:t>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ins w:id="57" w:author="sbaile2" w:date="2001-02-26T16:51:00Z">
        <w:r>
          <w:rPr>
            <w:color w:val="FF0000"/>
            <w:sz w:val="22"/>
            <w:szCs w:val="22"/>
          </w:rPr>
          <w:t>[</w:t>
        </w:r>
      </w:ins>
      <w:r>
        <w:rPr>
          <w:sz w:val="22"/>
          <w:szCs w:val="22"/>
        </w:rPr>
        <w:t>Party B</w:t>
      </w:r>
      <w:ins w:id="58" w:author="sbaile2" w:date="2001-02-26T16:52:00Z">
        <w:r>
          <w:rPr>
            <w:sz w:val="22"/>
            <w:szCs w:val="22"/>
          </w:rPr>
          <w:t>] [Party B’s Credit Support Provider]</w:t>
        </w:r>
      </w:ins>
      <w:r>
        <w:rPr>
          <w:sz w:val="22"/>
          <w:szCs w:val="22"/>
        </w:rPr>
        <w:t xml:space="preserve"> under any guarantee of indebtedness or other obligations of any other person.</w:t>
      </w:r>
      <w:r>
        <w:rPr>
          <w:b/>
          <w:bCs/>
          <w:color w:val="FF0000"/>
          <w:sz w:val="22"/>
          <w:szCs w:val="22"/>
        </w:rPr>
        <w:t>]</w:t>
      </w:r>
    </w:p>
    <w:p>
      <w:pPr>
        <w:pStyle w:val="Normal"/>
        <w:jc w:val="both"/>
        <w:rPr>
          <w:color w:val="FF0000"/>
          <w:sz w:val="22"/>
          <w:szCs w:val="22"/>
        </w:rPr>
      </w:pPr>
      <w:r>
        <w:rPr>
          <w:color w:val="FF0000"/>
          <w:sz w:val="22"/>
          <w:szCs w:val="22"/>
        </w:rPr>
      </w:r>
    </w:p>
    <w:p>
      <w:pPr>
        <w:pStyle w:val="Normal"/>
        <w:spacing w:lineRule="atLeast" w:line="240"/>
        <w:jc w:val="both"/>
        <w:rPr>
          <w:b/>
          <w:bCs/>
          <w:color w:val="FF0000"/>
          <w:sz w:val="22"/>
          <w:szCs w:val="22"/>
        </w:rPr>
      </w:pPr>
      <w:r>
        <w:rPr>
          <w:b/>
          <w:bCs/>
          <w:color w:val="FF0000"/>
          <w:sz w:val="22"/>
          <w:szCs w:val="22"/>
        </w:rPr>
        <w:t>[EBIT LANGUAGE - INSERT THE FOLLOWING DEFINITIONS:</w:t>
      </w:r>
    </w:p>
    <w:p>
      <w:pPr>
        <w:pStyle w:val="Normal"/>
        <w:spacing w:lineRule="atLeast" w:line="240"/>
        <w:jc w:val="both"/>
        <w:rPr>
          <w:b/>
          <w:bCs/>
          <w:color w:val="FF0000"/>
          <w:sz w:val="22"/>
          <w:szCs w:val="22"/>
        </w:rPr>
      </w:pPr>
      <w:r>
        <w:rPr>
          <w:b/>
          <w:bCs/>
          <w:color w:val="FF0000"/>
          <w:sz w:val="22"/>
          <w:szCs w:val="22"/>
        </w:rPr>
      </w:r>
    </w:p>
    <w:p>
      <w:pPr>
        <w:pStyle w:val="BodyText"/>
        <w:ind w:start="720" w:end="0"/>
        <w:jc w:val="both"/>
        <w:rPr/>
      </w:pPr>
      <w:r>
        <w:rPr>
          <w:b/>
          <w:bCs/>
        </w:rPr>
        <w:t>“</w:t>
      </w:r>
      <w:r>
        <w:rPr>
          <w:b/>
          <w:bCs/>
        </w:rPr>
        <w:t>EBIT”</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pPr>
      <w:r>
        <w:rPr>
          <w:b/>
          <w:bCs/>
          <w:sz w:val="22"/>
        </w:rPr>
        <w:t xml:space="preserve"> </w:t>
      </w:r>
      <w:r>
        <w:rPr>
          <w:sz w:val="22"/>
        </w:rPr>
        <w:t xml:space="preserve"> </w:t>
      </w:r>
    </w:p>
    <w:p>
      <w:pPr>
        <w:pStyle w:val="Normal"/>
        <w:spacing w:lineRule="exact" w:line="240" w:before="240" w:after="0"/>
        <w:ind w:start="720" w:end="0"/>
        <w:jc w:val="both"/>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ins w:id="59" w:author="sbaile2" w:date="2001-02-26T16:52:00Z">
        <w:r>
          <w:rPr>
            <w:sz w:val="22"/>
            <w:szCs w:val="22"/>
          </w:rPr>
          <w:t>[</w:t>
        </w:r>
      </w:ins>
      <w:r>
        <w:rPr>
          <w:sz w:val="22"/>
          <w:szCs w:val="22"/>
        </w:rPr>
        <w:t>Party B</w:t>
      </w:r>
      <w:ins w:id="60" w:author="sbaile2" w:date="2001-02-26T16:52:00Z">
        <w:r>
          <w:rPr>
            <w:sz w:val="22"/>
            <w:szCs w:val="22"/>
          </w:rPr>
          <w:t>]</w:t>
        </w:r>
      </w:ins>
      <w:r>
        <w:rPr>
          <w:sz w:val="22"/>
          <w:szCs w:val="22"/>
        </w:rPr>
        <w:t xml:space="preserve"> </w:t>
      </w:r>
      <w:r>
        <w:rPr>
          <w:color w:val="FF0000"/>
          <w:sz w:val="22"/>
          <w:szCs w:val="22"/>
        </w:rPr>
        <w:t>[</w:t>
      </w:r>
      <w:r>
        <w:rPr>
          <w:sz w:val="22"/>
          <w:szCs w:val="22"/>
        </w:rPr>
        <w:t>Party B’s Credit Support Provider</w:t>
      </w:r>
      <w:r>
        <w:rPr>
          <w:color w:val="FF0000"/>
          <w:sz w:val="22"/>
          <w:szCs w:val="22"/>
        </w:rPr>
        <w:t xml:space="preserve">] </w:t>
      </w:r>
      <w:r>
        <w:rPr>
          <w:sz w:val="22"/>
          <w:szCs w:val="22"/>
        </w:rPr>
        <w:t>under any guarantee of indebtedness or other obligations of any other person.</w:t>
      </w:r>
      <w:r>
        <w:rPr>
          <w:b/>
          <w:bCs/>
          <w:color w:val="FF0000"/>
          <w:sz w:val="22"/>
          <w:szCs w:val="22"/>
        </w:rPr>
        <w:t>]</w:t>
      </w:r>
    </w:p>
    <w:p>
      <w:pPr>
        <w:pStyle w:val="Normal"/>
        <w:ind w:start="360" w:end="0"/>
        <w:jc w:val="both"/>
        <w:rPr>
          <w:rFonts w:ascii="Arial Narrow" w:hAnsi="Arial Narrow" w:cs="Arial Narrow"/>
          <w:b/>
          <w:bCs/>
          <w:i/>
          <w:i/>
          <w:sz w:val="18"/>
          <w:szCs w:val="22"/>
        </w:rPr>
      </w:pPr>
      <w:r>
        <w:rPr>
          <w:rFonts w:cs="Arial Narrow" w:ascii="Arial Narrow" w:hAnsi="Arial Narrow"/>
          <w:b/>
          <w:bCs/>
          <w:i/>
          <w:sz w:val="18"/>
          <w:szCs w:val="22"/>
        </w:rPr>
      </w:r>
    </w:p>
    <w:p>
      <w:pPr>
        <w:pStyle w:val="Heading4"/>
        <w:ind w:hanging="1440" w:start="1440" w:end="0"/>
        <w:rPr/>
      </w:pPr>
      <w:r>
        <w:rPr/>
        <w:t>NOTE:</w:t>
        <w:tab/>
        <w:t>For EBIDTA or EBIT, in addition to the definitions above, add our standard definition for “Net Income”</w:t>
      </w:r>
    </w:p>
    <w:p>
      <w:pPr>
        <w:pStyle w:val="Normal"/>
        <w:spacing w:lineRule="atLeast" w:line="240"/>
        <w:jc w:val="both"/>
        <w:rPr>
          <w:b/>
          <w:bCs/>
          <w:color w:val="FF0000"/>
          <w:sz w:val="22"/>
          <w:szCs w:val="22"/>
        </w:rPr>
      </w:pPr>
      <w:r>
        <w:rPr>
          <w:b/>
          <w:bCs/>
          <w:color w:val="FF0000"/>
          <w:sz w:val="22"/>
          <w:szCs w:val="22"/>
        </w:rPr>
        <w:t xml:space="preserve">  </w:t>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bCs/>
          <w:sz w:val="22"/>
          <w:szCs w:val="22"/>
        </w:rPr>
      </w:pPr>
      <w:r>
        <w:rPr>
          <w:b/>
          <w:bCs/>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pPr>
      <w:r>
        <w:rPr>
          <w:sz w:val="22"/>
          <w:szCs w:val="22"/>
        </w:rPr>
        <w:t xml:space="preserve">(a)  Any Letter of Credit shall be delivered by X </w:t>
      </w:r>
      <w:ins w:id="61" w:author="sbaile2" w:date="2001-02-27T08:56:00Z">
        <w:r>
          <w:rPr>
            <w:sz w:val="22"/>
            <w:szCs w:val="22"/>
          </w:rPr>
          <w:t xml:space="preserve">or the Issuer </w:t>
        </w:r>
      </w:ins>
      <w:r>
        <w:rPr>
          <w:sz w:val="22"/>
          <w:szCs w:val="22"/>
        </w:rPr>
        <w:t xml:space="preserve">to such address as Y shall specify and shall be maintained for the benefit of Y or its designee.  X or the </w:t>
      </w:r>
      <w:ins w:id="62" w:author="sbaile2" w:date="2001-02-27T08:56:00Z">
        <w:r>
          <w:rPr>
            <w:sz w:val="22"/>
            <w:szCs w:val="22"/>
          </w:rPr>
          <w:t>I</w:t>
        </w:r>
      </w:ins>
      <w:del w:id="63" w:author="sbaile2" w:date="2001-02-27T08:56:00Z">
        <w:r>
          <w:rPr>
            <w:sz w:val="22"/>
            <w:szCs w:val="22"/>
          </w:rPr>
          <w:delText>i</w:delText>
        </w:r>
      </w:del>
      <w:r>
        <w:rPr>
          <w:sz w:val="22"/>
          <w:szCs w:val="22"/>
        </w:rPr>
        <w:t xml:space="preserve">ssuer of the Letter of Credit shall (i) renew or cause the renewal of each outstanding Letter of Credit on a timely basis as provided in the relevant Letter of Credit, (ii) if the </w:t>
      </w:r>
      <w:del w:id="64" w:author="sbaile2" w:date="2001-02-27T08:56:00Z">
        <w:r>
          <w:rPr>
            <w:sz w:val="22"/>
            <w:szCs w:val="22"/>
          </w:rPr>
          <w:delText xml:space="preserve">bank that issued </w:delText>
        </w:r>
      </w:del>
      <w:ins w:id="65" w:author="sbaile2" w:date="2001-02-27T08:56:00Z">
        <w:r>
          <w:rPr>
            <w:sz w:val="22"/>
            <w:szCs w:val="22"/>
          </w:rPr>
          <w:t xml:space="preserve">Issuer of </w:t>
        </w:r>
      </w:ins>
      <w:r>
        <w:rPr>
          <w:sz w:val="22"/>
          <w:szCs w:val="22"/>
        </w:rPr>
        <w:t xml:space="preserve">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w:t>
      </w:r>
      <w:ins w:id="66" w:author="sbaile2" w:date="2001-02-27T08:57:00Z">
        <w:r>
          <w:rPr>
            <w:sz w:val="22"/>
            <w:szCs w:val="22"/>
          </w:rPr>
          <w:t xml:space="preserve">the Issuer </w:t>
        </w:r>
      </w:ins>
      <w:del w:id="67" w:author="sbaile2" w:date="2001-02-27T08:57:00Z">
        <w:r>
          <w:rPr>
            <w:sz w:val="22"/>
            <w:szCs w:val="22"/>
          </w:rPr>
          <w:delText xml:space="preserve">a bank issuing a Letter of Credit </w:delText>
        </w:r>
      </w:del>
      <w:r>
        <w:rPr>
          <w:sz w:val="22"/>
          <w:szCs w:val="22"/>
        </w:rPr>
        <w:t>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w:t>
      </w:r>
      <w:ins w:id="68" w:author="sbaile2" w:date="2001-02-27T08:57:00Z">
        <w:r>
          <w:rPr>
            <w:sz w:val="22"/>
            <w:szCs w:val="22"/>
          </w:rPr>
          <w:t xml:space="preserve">either cause another Issuer to </w:t>
        </w:r>
      </w:ins>
      <w:r>
        <w:rPr>
          <w:sz w:val="22"/>
          <w:szCs w:val="22"/>
        </w:rPr>
        <w:t xml:space="preserve">deliver to Y </w:t>
      </w:r>
      <w:del w:id="69" w:author="sbaile2" w:date="2001-02-27T08:58:00Z">
        <w:r>
          <w:rPr>
            <w:sz w:val="22"/>
            <w:szCs w:val="22"/>
          </w:rPr>
          <w:delText xml:space="preserve">either </w:delText>
        </w:r>
      </w:del>
      <w:r>
        <w:rPr>
          <w:sz w:val="22"/>
          <w:szCs w:val="22"/>
        </w:rPr>
        <w:t>a substitute Letter of Credit</w:t>
      </w:r>
      <w:ins w:id="70" w:author="sbaile2" w:date="2001-02-27T08:58:00Z">
        <w:r>
          <w:rPr>
            <w:sz w:val="22"/>
            <w:szCs w:val="22"/>
          </w:rPr>
          <w:t>,</w:t>
        </w:r>
      </w:ins>
      <w:r>
        <w:rPr>
          <w:sz w:val="22"/>
          <w:szCs w:val="22"/>
        </w:rPr>
        <w:t xml:space="preserve"> or</w:t>
      </w:r>
      <w:ins w:id="71" w:author="sbaile2" w:date="2001-02-27T08:59:00Z">
        <w:r>
          <w:rPr>
            <w:sz w:val="22"/>
            <w:szCs w:val="22"/>
          </w:rPr>
          <w:t>,</w:t>
        </w:r>
      </w:ins>
      <w:r>
        <w:rPr>
          <w:sz w:val="22"/>
          <w:szCs w:val="22"/>
        </w:rPr>
        <w:t xml:space="preserve"> </w:t>
      </w:r>
      <w:ins w:id="72" w:author="sbaile2" w:date="2001-02-27T08:59:00Z">
        <w:r>
          <w:rPr>
            <w:sz w:val="22"/>
            <w:szCs w:val="22"/>
          </w:rPr>
          <w:t xml:space="preserve">alternatively, X shall provide </w:t>
        </w:r>
      </w:ins>
      <w:r>
        <w:rPr>
          <w:sz w:val="22"/>
          <w:szCs w:val="22"/>
        </w:rPr>
        <w:t xml:space="preserve">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w:t>
      </w:r>
      <w:ins w:id="73" w:author="sbaile2" w:date="2001-02-27T08:59:00Z">
        <w:r>
          <w:rPr>
            <w:sz w:val="22"/>
            <w:szCs w:val="22"/>
          </w:rPr>
          <w:t>I</w:t>
        </w:r>
      </w:ins>
      <w:del w:id="74" w:author="sbaile2" w:date="2001-02-27T08:59:00Z">
        <w:r>
          <w:rPr>
            <w:sz w:val="22"/>
            <w:szCs w:val="22"/>
          </w:rPr>
          <w:delText>i</w:delText>
        </w:r>
      </w:del>
      <w:r>
        <w:rPr>
          <w:sz w:val="22"/>
          <w:szCs w:val="22"/>
        </w:rPr>
        <w:t xml:space="preserve">ssuer of such Letter of Credit shall fail to maintain a Credit Rating of at least “A-” by S&amp;P or “A3” by Moody’s; (ii) the </w:t>
      </w:r>
      <w:ins w:id="75" w:author="sbaile2" w:date="2001-02-27T08:59:00Z">
        <w:r>
          <w:rPr>
            <w:sz w:val="22"/>
            <w:szCs w:val="22"/>
          </w:rPr>
          <w:t>I</w:t>
        </w:r>
      </w:ins>
      <w:del w:id="76" w:author="sbaile2" w:date="2001-02-27T08:59:00Z">
        <w:r>
          <w:rPr>
            <w:sz w:val="22"/>
            <w:szCs w:val="22"/>
          </w:rPr>
          <w:delText>i</w:delText>
        </w:r>
      </w:del>
      <w:r>
        <w:rPr>
          <w:sz w:val="22"/>
          <w:szCs w:val="22"/>
        </w:rPr>
        <w:t xml:space="preserve">ssuer of the Letter of Credit shall fail to comply with or perform its obligations under such Letter of Credit if such failure shall be continuing after the lapse of any applicable grace period; (iii) the </w:t>
      </w:r>
      <w:ins w:id="77" w:author="sbaile2" w:date="2001-02-27T09:00:00Z">
        <w:r>
          <w:rPr>
            <w:sz w:val="22"/>
            <w:szCs w:val="22"/>
          </w:rPr>
          <w:t>I</w:t>
        </w:r>
      </w:ins>
      <w:del w:id="78" w:author="sbaile2" w:date="2001-02-27T09:00:00Z">
        <w:r>
          <w:rPr>
            <w:sz w:val="22"/>
            <w:szCs w:val="22"/>
          </w:rPr>
          <w:delText>i</w:delText>
        </w:r>
      </w:del>
      <w:r>
        <w:rPr>
          <w:sz w:val="22"/>
          <w:szCs w:val="22"/>
        </w:rPr>
        <w:t xml:space="preserve">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w:t>
      </w:r>
      <w:ins w:id="79" w:author="sbaile2" w:date="2001-02-27T09:00:00Z">
        <w:r>
          <w:rPr>
            <w:sz w:val="22"/>
            <w:szCs w:val="22"/>
          </w:rPr>
          <w:t>I</w:t>
        </w:r>
      </w:ins>
      <w:del w:id="80" w:author="sbaile2" w:date="2001-02-27T09:00:00Z">
        <w:r>
          <w:rPr>
            <w:sz w:val="22"/>
            <w:szCs w:val="22"/>
          </w:rPr>
          <w:delText>i</w:delText>
        </w:r>
      </w:del>
      <w:r>
        <w:rPr>
          <w:sz w:val="22"/>
          <w:szCs w:val="22"/>
        </w:rPr>
        <w:t xml:space="preserve">ssuer of such Letter of Credit; </w:t>
      </w:r>
      <w:r>
        <w:rPr>
          <w:sz w:val="22"/>
          <w:szCs w:val="22"/>
          <w:u w:val="single"/>
        </w:rPr>
        <w:t>provided, however</w:t>
      </w:r>
      <w:r>
        <w:rPr>
          <w:sz w:val="22"/>
          <w:szCs w:val="22"/>
        </w:rPr>
        <w:t xml:space="preserve">, that no Letter of Credit Default shall occur in any event with respect to a Letter of Credit after the time such Letter of Credit is required to be canceled or returned to </w:t>
      </w:r>
      <w:del w:id="81" w:author="sbaile2" w:date="2001-02-27T09:00:00Z">
        <w:r>
          <w:rPr>
            <w:sz w:val="22"/>
            <w:szCs w:val="22"/>
          </w:rPr>
          <w:delText xml:space="preserve">X </w:delText>
        </w:r>
      </w:del>
      <w:ins w:id="82" w:author="sbaile2" w:date="2001-02-27T09:00:00Z">
        <w:r>
          <w:rPr>
            <w:sz w:val="22"/>
            <w:szCs w:val="22"/>
          </w:rPr>
          <w:t xml:space="preserve">the Issuer </w:t>
        </w:r>
      </w:ins>
      <w:r>
        <w:rPr>
          <w:sz w:val="22"/>
          <w:szCs w:val="22"/>
        </w:rPr>
        <w:t>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del w:id="83" w:author="sbaile2" w:date="2001-02-27T09:00:00Z">
        <w:r>
          <w:rPr>
            <w:sz w:val="22"/>
            <w:szCs w:val="22"/>
          </w:rPr>
          <w:delTex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delText>
        </w:r>
      </w:del>
    </w:p>
    <w:p>
      <w:pPr>
        <w:pStyle w:val="Normal"/>
        <w:ind w:start="540" w:end="0"/>
        <w:jc w:val="both"/>
        <w:rPr>
          <w:sz w:val="22"/>
          <w:szCs w:val="22"/>
        </w:rPr>
      </w:pPr>
      <w:r>
        <w:rPr>
          <w:sz w:val="22"/>
          <w:szCs w:val="22"/>
        </w:rPr>
      </w:r>
    </w:p>
    <w:p>
      <w:pPr>
        <w:pStyle w:val="Normal"/>
        <w:ind w:start="180" w:end="0"/>
        <w:jc w:val="both"/>
        <w:rPr/>
      </w:pPr>
      <w:del w:id="84" w:author="sbaile2" w:date="2001-02-27T09:01:00Z">
        <w:r>
          <w:rPr>
            <w:sz w:val="22"/>
            <w:szCs w:val="22"/>
          </w:rPr>
          <w:delText xml:space="preserve">(ii) </w:delText>
        </w:r>
      </w:del>
      <w:ins w:id="85" w:author="sbaile2" w:date="2001-02-27T09:01:00Z">
        <w:r>
          <w:rPr>
            <w:sz w:val="22"/>
            <w:szCs w:val="22"/>
          </w:rPr>
          <w:t xml:space="preserve">(i) </w:t>
        </w:r>
      </w:ins>
      <w:r>
        <w:rPr>
          <w:sz w:val="22"/>
          <w:szCs w:val="22"/>
        </w:rPr>
        <w:t xml:space="preserve">Upon or at any time after the occurrence of an Event of Default with respect to X, Y may draw on the entire, undrawn portion of any outstanding Letter of Credit upon submission to </w:t>
      </w:r>
      <w:del w:id="86" w:author="sbaile2" w:date="2001-02-28T15:04:00Z">
        <w:r>
          <w:rPr>
            <w:sz w:val="22"/>
            <w:szCs w:val="22"/>
          </w:rPr>
          <w:delText xml:space="preserve">the </w:delText>
        </w:r>
      </w:del>
      <w:del w:id="87" w:author="sbaile2" w:date="2001-02-27T09:01:00Z">
        <w:r>
          <w:rPr>
            <w:sz w:val="22"/>
            <w:szCs w:val="22"/>
          </w:rPr>
          <w:delText xml:space="preserve">bank issuing such Letter of Credit </w:delText>
        </w:r>
      </w:del>
      <w:ins w:id="88" w:author="sbaile2" w:date="2001-02-27T09:01:00Z">
        <w:r>
          <w:rPr>
            <w:sz w:val="22"/>
            <w:szCs w:val="22"/>
          </w:rPr>
          <w:t xml:space="preserve">the Issuer </w:t>
        </w:r>
      </w:ins>
      <w:r>
        <w:rPr>
          <w:sz w:val="22"/>
          <w:szCs w:val="22"/>
        </w:rPr>
        <w:t>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ins w:id="90" w:author="sbaile2" w:date="2001-02-27T09:01:00Z"/>
        </w:rPr>
      </w:pPr>
      <w:ins w:id="89" w:author="sbaile2" w:date="2001-02-27T09:01:00Z">
        <w:r>
          <w:rPr>
            <w:sz w:val="22"/>
            <w:szCs w:val="22"/>
          </w:rPr>
        </w:r>
      </w:ins>
    </w:p>
    <w:p>
      <w:pPr>
        <w:pStyle w:val="Normal"/>
        <w:ind w:start="180" w:end="0"/>
        <w:jc w:val="both"/>
        <w:rPr>
          <w:ins w:id="92" w:author="sbaile2" w:date="2001-02-27T09:01:00Z"/>
        </w:rPr>
      </w:pPr>
      <w:ins w:id="91" w:author="sbaile2" w:date="2001-02-27T09:01:00Z">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ins>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del w:id="94" w:author="sbaile2" w:date="2001-02-27T09:01:00Z"/>
        </w:rPr>
      </w:pPr>
      <w:del w:id="93" w:author="sbaile2" w:date="2001-02-27T09:01:00Z">
        <w:r>
          <w:rPr>
            <w:sz w:val="22"/>
            <w:szCs w:val="22"/>
          </w:rPr>
          <w:delTex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delText>
        </w:r>
      </w:del>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w:t>
      </w:r>
      <w:ins w:id="95" w:author="sbaile2" w:date="2001-02-27T09:02:00Z">
        <w:r>
          <w:rPr>
            <w:sz w:val="22"/>
            <w:szCs w:val="22"/>
          </w:rPr>
          <w:t>f</w:t>
        </w:r>
      </w:ins>
      <w:del w:id="96" w:author="sbaile2" w:date="2001-02-27T09:02:00Z">
        <w:r>
          <w:rPr>
            <w:sz w:val="22"/>
            <w:szCs w:val="22"/>
          </w:rPr>
          <w:delText>g</w:delText>
        </w:r>
      </w:del>
      <w:r>
        <w:rPr>
          <w:sz w:val="22"/>
          <w:szCs w:val="22"/>
        </w:rPr>
        <w:t xml:space="preserve">)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w:t>
      </w:r>
      <w:ins w:id="97" w:author="sbaile2" w:date="2001-02-27T09:03:00Z">
        <w:r>
          <w:rPr>
            <w:sz w:val="22"/>
            <w:szCs w:val="22"/>
          </w:rPr>
          <w:t xml:space="preserve">  Wherefore, the undersigned does hereby demand payment of the entire </w:t>
        </w:r>
      </w:ins>
      <w:ins w:id="98" w:author="sbaile2" w:date="2001-02-28T15:10:00Z">
        <w:r>
          <w:rPr>
            <w:sz w:val="22"/>
            <w:szCs w:val="22"/>
          </w:rPr>
          <w:t>un</w:t>
        </w:r>
      </w:ins>
      <w:ins w:id="99" w:author="sbaile2" w:date="2001-02-27T09:03:00Z">
        <w:r>
          <w:rPr>
            <w:sz w:val="22"/>
            <w:szCs w:val="22"/>
          </w:rPr>
          <w:t>drawn amount of the Letter of Credit</w:t>
        </w:r>
      </w:ins>
      <w:ins w:id="100" w:author="sbaile2" w:date="2001-02-27T09:05:00Z">
        <w:r>
          <w:rPr>
            <w:sz w:val="22"/>
            <w:szCs w:val="22"/>
          </w:rPr>
          <w:t>.</w:t>
        </w:r>
      </w:ins>
      <w:r>
        <w:rPr>
          <w:sz w:val="22"/>
          <w:szCs w:val="22"/>
        </w:rPr>
        <w: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w:t>
      </w:r>
      <w:ins w:id="101" w:author="sbaile2" w:date="2001-02-27T09:04:00Z">
        <w:r>
          <w:rPr>
            <w:sz w:val="22"/>
            <w:szCs w:val="22"/>
          </w:rPr>
          <w:t xml:space="preserve"> in an aggregate amount of $____________</w:t>
        </w:r>
      </w:ins>
      <w:r>
        <w:rPr>
          <w:sz w:val="22"/>
          <w:szCs w:val="22"/>
        </w:rPr>
        <w:t>due and owing to beneficiary in accordance with the terms of the Master Agreement.</w:t>
      </w:r>
      <w:ins w:id="102" w:author="sbaile2" w:date="2001-02-27T09:05:00Z">
        <w:r>
          <w:rPr>
            <w:sz w:val="22"/>
            <w:szCs w:val="22"/>
          </w:rPr>
          <w:t xml:space="preserve">  Wherefore, the undersigned does hereby demand payment of $_____________.</w:t>
        </w:r>
      </w:ins>
      <w:r>
        <w:rPr>
          <w:sz w:val="22"/>
          <w:szCs w:val="22"/>
        </w:rPr>
        <w: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/mnt/main-storage/datasets/enron-docs/doc/isdacsa_02_14_01_potformchange.doc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/mnt/main-storage/datasets/enron-docs/doc/isdacsa_02_14_01_potformchange.doc</w:t>
    </w:r>
    <w:r>
      <w:rPr>
        <w:sz w:val="16"/>
        <w:szCs w:val="16"/>
      </w:rPr>
      <w:fldChar w:fldCharType="end"/>
    </w:r>
  </w:p>
  <w:p>
    <w:pPr>
      <w:pStyle w:val="Foo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/mnt/main-storage/datasets/enron-docs/doc/isdacsa_02_14_01_potformchange.doc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/mnt/main-storage/datasets/enron-docs/doc/isdacsa_02_14_01_potformchange.doc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szCs w:val="18"/>
        </w:rPr>
        <w:t xml:space="preserve"> </w:t>
      </w:r>
      <w:r>
        <w:rPr>
          <w:sz w:val="18"/>
          <w:szCs w:val="18"/>
        </w:rPr>
        <w:t>Use for Mexican counterparties</w:t>
      </w:r>
    </w:p>
  </w:footnote>
  <w:footnote w:id="3">
    <w:p>
      <w:pPr>
        <w:pStyle w:val="FootnoteText"/>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szCs w:val="18"/>
        </w:rPr>
        <w:t xml:space="preserve">  </w:t>
      </w:r>
      <w:r>
        <w:rPr>
          <w:sz w:val="18"/>
          <w:szCs w:val="18"/>
        </w:rPr>
        <w:t>Insert if Credit Support Amount will be returned when the Pledgor becomes the “Exposed Party”</w:t>
      </w:r>
    </w:p>
  </w:footnote>
  <w:footnote w:id="6">
    <w:p>
      <w:pPr>
        <w:pStyle w:val="FootnoteText"/>
        <w:rPr/>
      </w:pPr>
      <w:ins w:id="103" w:author="sbaile2" w:date="2001-03-02T09:25:00Z">
        <w:r>
          <w:rPr>
            <w:rStyle w:val="FootnoteCharacters"/>
          </w:rPr>
          <w:footnoteRef/>
        </w:r>
      </w:ins>
      <w:ins w:id="104" w:author="sbaile2" w:date="2001-03-02T09:25:00Z">
        <w:r>
          <w:rPr>
            <w:sz w:val="18"/>
          </w:rPr>
          <w:t xml:space="preserve"> </w:t>
        </w:r>
      </w:ins>
      <w:ins w:id="105" w:author="sbaile2" w:date="2001-03-02T09:25:00Z">
        <w:r>
          <w:rPr>
            <w:sz w:val="18"/>
          </w:rPr>
          <w:t>Insert if Treasury Bills and/or Treasury Notes are used as collateral</w:t>
        </w:r>
      </w:ins>
      <w:ins w:id="106" w:author="sbaile2" w:date="2001-03-02T09:27:00Z">
        <w:r>
          <w:rPr>
            <w:sz w:val="18"/>
          </w:rPr>
          <w:t xml:space="preserve">, and re-alpabetize “Other: None” as (D)  </w:t>
        </w:r>
      </w:ins>
    </w:p>
  </w:footnote>
  <w:footnote w:id="7">
    <w:p>
      <w:pPr>
        <w:pStyle w:val="FootnoteText"/>
        <w:rPr/>
      </w:pPr>
      <w:r>
        <w:rPr>
          <w:rStyle w:val="FootnoteCharacters"/>
        </w:rPr>
        <w:footnoteRef/>
      </w:r>
      <w:r>
        <w:rPr>
          <w:sz w:val="18"/>
        </w:rPr>
        <w:t>Insert for hedge funds -- If Credit does not include Letters of Credit as collateral, then insert “none” and delete the Letter of Credit table</w:t>
      </w:r>
    </w:p>
  </w:footnote>
  <w:footnote w:id="8">
    <w:p>
      <w:pPr>
        <w:pStyle w:val="FootnoteText"/>
        <w:rPr/>
      </w:pPr>
      <w:r>
        <w:rPr>
          <w:rStyle w:val="FootnoteCharacters"/>
        </w:rPr>
        <w:footnoteRef/>
      </w:r>
      <w:r>
        <w:rPr>
          <w:sz w:val="18"/>
          <w:szCs w:val="18"/>
        </w:rPr>
        <w:t xml:space="preserve"> </w:t>
      </w:r>
      <w:r>
        <w:rPr>
          <w:sz w:val="18"/>
          <w:szCs w:val="18"/>
        </w:rPr>
        <w:t>Delete for bank counterparty; likely insert for industrial counterparty</w:t>
      </w:r>
    </w:p>
  </w:footnote>
  <w:footnote w:id="9">
    <w:p>
      <w:pPr>
        <w:pStyle w:val="FootnoteText"/>
        <w:rPr/>
      </w:pPr>
      <w:r>
        <w:rPr>
          <w:rStyle w:val="FootnoteCharacters"/>
        </w:rPr>
        <w:footnoteRef/>
      </w:r>
      <w:r>
        <w:rPr>
          <w:sz w:val="18"/>
        </w:rPr>
        <w:t xml:space="preserve"> </w:t>
      </w:r>
      <w:r>
        <w:rPr>
          <w:sz w:val="18"/>
        </w:rPr>
        <w:t>Insert for hedge funds as a alternative independent amount if Credit includes such on their worksheet</w:t>
      </w:r>
    </w:p>
  </w:footnote>
  <w:footnote w:id="10">
    <w:p>
      <w:pPr>
        <w:pStyle w:val="FootnoteText"/>
        <w:rPr/>
      </w:pPr>
      <w:r>
        <w:rPr>
          <w:rStyle w:val="FootnoteCharacters"/>
        </w:rPr>
        <w:footnoteRef/>
      </w:r>
      <w:r>
        <w:rPr>
          <w:sz w:val="18"/>
          <w:szCs w:val="18"/>
        </w:rPr>
        <w:t xml:space="preserve"> </w:t>
      </w:r>
      <w:r>
        <w:rPr>
          <w:sz w:val="18"/>
          <w:szCs w:val="18"/>
        </w:rPr>
        <w:t>If two rated guarantors, then delete: (1) the phrase "</w:t>
      </w:r>
      <w:r>
        <w:rPr>
          <w:sz w:val="18"/>
          <w:szCs w:val="18"/>
          <w:u w:val="single"/>
        </w:rPr>
        <w:t>the party (or</w:t>
      </w:r>
      <w:r>
        <w:rPr>
          <w:sz w:val="18"/>
          <w:szCs w:val="18"/>
        </w:rPr>
        <w:t>" and (2) the parenthesis after "</w:t>
      </w:r>
      <w:r>
        <w:rPr>
          <w:sz w:val="18"/>
          <w:szCs w:val="18"/>
          <w:u w:val="single"/>
        </w:rPr>
        <w:t>Corp</w:t>
      </w:r>
      <w:r>
        <w:rPr>
          <w:sz w:val="18"/>
          <w:szCs w:val="18"/>
        </w:rPr>
        <w:t>." and (3) the brackets surrounding the phrase "</w:t>
      </w:r>
      <w:r>
        <w:rPr>
          <w:sz w:val="18"/>
          <w:szCs w:val="18"/>
          <w:u w:val="single"/>
        </w:rPr>
        <w:t>in the case of Party B,                and</w:t>
      </w:r>
      <w:r>
        <w:rPr>
          <w:sz w:val="18"/>
          <w:szCs w:val="18"/>
        </w:rPr>
        <w:t>"</w:t>
      </w:r>
    </w:p>
  </w:footnote>
  <w:footnote w:id="11">
    <w:p>
      <w:pPr>
        <w:pStyle w:val="FootnoteText"/>
        <w:rPr/>
      </w:pPr>
      <w:r>
        <w:rPr>
          <w:rStyle w:val="FootnoteCharacters"/>
        </w:rPr>
        <w:footnoteRef/>
      </w:r>
      <w:r>
        <w:rPr>
          <w:sz w:val="18"/>
          <w:szCs w:val="18"/>
        </w:rPr>
        <w:t xml:space="preserve">  </w:t>
      </w:r>
      <w:r>
        <w:rPr>
          <w:sz w:val="18"/>
          <w:szCs w:val="18"/>
        </w:rPr>
        <w:t>Insert as appropriate</w:t>
      </w:r>
    </w:p>
  </w:footnote>
  <w:footnote w:id="12">
    <w:p>
      <w:pPr>
        <w:pStyle w:val="FootnoteText"/>
        <w:rPr/>
      </w:pPr>
      <w:r>
        <w:rPr>
          <w:rStyle w:val="FootnoteCharacters"/>
        </w:rPr>
        <w:footnoteRef/>
      </w:r>
      <w:r>
        <w:rPr>
          <w:sz w:val="18"/>
        </w:rPr>
        <w:t xml:space="preserve"> </w:t>
      </w:r>
      <w:r>
        <w:rPr>
          <w:sz w:val="18"/>
        </w:rPr>
        <w:t xml:space="preserve">Insert clause (iii) if Credit uses a matrix form of threshold and also includes MAC covenants </w:t>
      </w:r>
    </w:p>
  </w:footnote>
  <w:footnote w:id="13">
    <w:p>
      <w:pPr>
        <w:pStyle w:val="FootnoteText"/>
        <w:rPr/>
      </w:pPr>
      <w:r>
        <w:rPr>
          <w:rStyle w:val="FootnoteCharacters"/>
        </w:rPr>
        <w:footnoteRef/>
      </w:r>
      <w:r>
        <w:rPr>
          <w:sz w:val="18"/>
          <w:szCs w:val="18"/>
        </w:rPr>
        <w:t xml:space="preserve"> </w:t>
      </w:r>
      <w:r>
        <w:rPr>
          <w:sz w:val="18"/>
          <w:szCs w:val="18"/>
        </w:rPr>
        <w:t>Insert “[X]” when Additional Termination Events are added for a party in the Schedule</w:t>
      </w:r>
    </w:p>
  </w:footnote>
  <w:footnote w:id="14">
    <w:p>
      <w:pPr>
        <w:pStyle w:val="FootnoteText"/>
        <w:rPr/>
      </w:pPr>
      <w:r>
        <w:rPr>
          <w:rStyle w:val="FootnoteCharacters"/>
        </w:rPr>
        <w:footnoteRef/>
      </w:r>
      <w:r>
        <w:rPr>
          <w:sz w:val="18"/>
          <w:szCs w:val="18"/>
        </w:rPr>
        <w:t xml:space="preserve"> </w:t>
      </w:r>
      <w:r>
        <w:rPr>
          <w:sz w:val="18"/>
          <w:szCs w:val="18"/>
        </w:rPr>
        <w:t xml:space="preserve">Insert for paper and pulp transactions and in markets where it is difficult to obtain quotations from a marketmaker (check w/a Swap Group Lawyer)  </w:t>
      </w:r>
    </w:p>
  </w:footnote>
  <w:footnote w:id="15">
    <w:p>
      <w:pPr>
        <w:pStyle w:val="FootnoteText"/>
        <w:rPr/>
      </w:pPr>
      <w:r>
        <w:rPr>
          <w:rStyle w:val="FootnoteCharacters"/>
        </w:rPr>
        <w:footnoteRef/>
      </w:r>
      <w:r>
        <w:rPr>
          <w:sz w:val="18"/>
        </w:rPr>
        <w:t xml:space="preserve"> </w:t>
      </w:r>
      <w:r>
        <w:rPr>
          <w:sz w:val="18"/>
        </w:rPr>
        <w:t>Insert for agricultural transactions/counterparties</w:t>
      </w:r>
    </w:p>
  </w:footnote>
  <w:footnote w:id="16">
    <w:p>
      <w:pPr>
        <w:pStyle w:val="FootnoteText"/>
        <w:rPr/>
      </w:pPr>
      <w:r>
        <w:rPr>
          <w:rStyle w:val="FootnoteCharacters"/>
        </w:rPr>
        <w:footnoteRef/>
      </w:r>
      <w:r>
        <w:rPr>
          <w:sz w:val="18"/>
        </w:rPr>
        <w:t xml:space="preserve"> </w:t>
      </w:r>
      <w:r>
        <w:rPr>
          <w:sz w:val="18"/>
          <w:szCs w:val="18"/>
        </w:rPr>
        <w:t>Standard language</w:t>
      </w:r>
    </w:p>
  </w:footnote>
  <w:footnote w:id="17">
    <w:p>
      <w:pPr>
        <w:pStyle w:val="FootnoteText"/>
        <w:rPr/>
      </w:pPr>
      <w:r>
        <w:rPr>
          <w:rStyle w:val="FootnoteCharacters"/>
        </w:rPr>
        <w:footnoteRef/>
      </w:r>
      <w:r>
        <w:rPr>
          <w:sz w:val="18"/>
        </w:rPr>
        <w:t xml:space="preserve"> </w:t>
      </w:r>
      <w:r>
        <w:rPr>
          <w:sz w:val="18"/>
          <w:szCs w:val="18"/>
        </w:rPr>
        <w:t>Always use for Mexican counterparties</w:t>
      </w:r>
    </w:p>
  </w:footnote>
  <w:footnote w:id="18">
    <w:p>
      <w:pPr>
        <w:pStyle w:val="FootnoteText"/>
        <w:rPr/>
      </w:pPr>
      <w:r>
        <w:rPr>
          <w:rStyle w:val="FootnoteCharacters"/>
        </w:rPr>
        <w:footnoteRef/>
      </w:r>
      <w:r>
        <w:rPr>
          <w:sz w:val="18"/>
        </w:rPr>
        <w:t xml:space="preserve"> </w:t>
      </w:r>
      <w:r>
        <w:rPr>
          <w:sz w:val="18"/>
        </w:rPr>
        <w:t>Delete for hedge funds – delete paragraphs (i) &amp; (j) when Credit does not include Letters of Credit as collateral.  Also need to delete Exhibit A (the L/C provisions), as well as Schedule 1 (L/C format).  Then renumber the remaining paragraphs</w:t>
      </w:r>
    </w:p>
  </w:footnote>
  <w:footnote w:id="19">
    <w:p>
      <w:pPr>
        <w:pStyle w:val="FootnoteText"/>
        <w:rPr/>
      </w:pPr>
      <w:r>
        <w:rPr>
          <w:rStyle w:val="FootnoteCharacters"/>
        </w:rPr>
        <w:footnoteRef/>
      </w:r>
      <w:r>
        <w:rPr>
          <w:sz w:val="18"/>
          <w:szCs w:val="18"/>
        </w:rPr>
        <w:t xml:space="preserve"> </w:t>
      </w:r>
      <w:r>
        <w:rPr>
          <w:sz w:val="18"/>
          <w:szCs w:val="18"/>
        </w:rPr>
        <w:t>Insert if Counterparty is a U.S. bank or thrift subject to FDIA</w:t>
      </w:r>
    </w:p>
  </w:footnote>
  <w:footnote w:id="20">
    <w:p>
      <w:pPr>
        <w:pStyle w:val="FootnoteText"/>
        <w:rPr/>
      </w:pPr>
      <w:r>
        <w:rPr>
          <w:rStyle w:val="FootnoteCharacters"/>
        </w:rPr>
        <w:footnoteRef/>
      </w:r>
      <w:r>
        <w:rPr>
          <w:sz w:val="18"/>
          <w:szCs w:val="18"/>
        </w:rPr>
        <w:t xml:space="preserve"> </w:t>
      </w:r>
      <w:r>
        <w:rPr>
          <w:sz w:val="18"/>
          <w:szCs w:val="18"/>
        </w:rPr>
        <w:t>Insert only if Credit tells us to</w:t>
      </w:r>
    </w:p>
  </w:footnote>
  <w:footnote w:id="21">
    <w:p>
      <w:pPr>
        <w:pStyle w:val="FootnoteText"/>
        <w:rPr/>
      </w:pPr>
      <w:ins w:id="107" w:author="sbaile2" w:date="2001-02-28T14:54:00Z">
        <w:r>
          <w:rPr>
            <w:rStyle w:val="FootnoteCharacters"/>
          </w:rPr>
          <w:footnoteRef/>
        </w:r>
      </w:ins>
      <w:ins w:id="108" w:author="sbaile2" w:date="2001-02-28T14:54:00Z">
        <w:r>
          <w:rPr>
            <w:sz w:val="18"/>
          </w:rPr>
          <w:t xml:space="preserve"> </w:t>
        </w:r>
      </w:ins>
      <w:ins w:id="109" w:author="sbaile2" w:date="2001-02-28T14:54:00Z">
        <w:r>
          <w:rPr>
            <w:sz w:val="18"/>
          </w:rPr>
          <w:t>Delete this definition when Letters of Credit are not used as a collateral</w:t>
        </w:r>
      </w:ins>
    </w:p>
  </w:footnote>
  <w:footnote w:id="22">
    <w:p>
      <w:pPr>
        <w:pStyle w:val="FootnoteText"/>
        <w:rPr/>
      </w:pPr>
      <w:r>
        <w:rPr>
          <w:rStyle w:val="FootnoteCharacters"/>
        </w:rPr>
        <w:footnoteRef/>
      </w:r>
      <w:r>
        <w:rPr>
          <w:sz w:val="18"/>
        </w:rPr>
        <w:t xml:space="preserve"> </w:t>
      </w:r>
      <w:r>
        <w:rPr>
          <w:sz w:val="18"/>
        </w:rPr>
        <w:t xml:space="preserve">Delete this definition for hedge funds when Credit does not include Letters of Credit as collateral </w:t>
      </w:r>
    </w:p>
  </w:footnote>
  <w:footnote w:id="23">
    <w:p>
      <w:pPr>
        <w:pStyle w:val="FootnoteText"/>
        <w:rPr/>
      </w:pPr>
      <w:r>
        <w:rPr>
          <w:rStyle w:val="FootnoteCharacters"/>
        </w:rPr>
        <w:footnoteRef/>
      </w:r>
      <w:r>
        <w:rPr>
          <w:sz w:val="18"/>
          <w:szCs w:val="18"/>
        </w:rPr>
        <w:t xml:space="preserve"> </w:t>
      </w:r>
      <w:r>
        <w:rPr>
          <w:sz w:val="18"/>
          <w:szCs w:val="18"/>
        </w:rPr>
        <w:t>Delete for stairstep threshold</w:t>
      </w:r>
      <w:ins w:id="110" w:author="sbaile2" w:date="2001-02-26T16:51:00Z">
        <w:r>
          <w:rPr>
            <w:sz w:val="18"/>
            <w:szCs w:val="18"/>
          </w:rPr>
          <w:t>, unless Credit also wants a MAC trigger</w:t>
        </w:r>
      </w:ins>
    </w:p>
  </w:footnote>
  <w:footnote w:id="24">
    <w:p>
      <w:pPr>
        <w:pStyle w:val="FootnoteText"/>
        <w:rPr/>
      </w:pPr>
      <w:r>
        <w:rPr>
          <w:rStyle w:val="FootnoteCharacters"/>
        </w:rPr>
        <w:footnoteRef/>
      </w:r>
      <w:r>
        <w:rPr>
          <w:sz w:val="18"/>
          <w:szCs w:val="16"/>
        </w:rPr>
        <w:t xml:space="preserve"> </w:t>
      </w:r>
      <w:r>
        <w:rPr>
          <w:sz w:val="18"/>
          <w:szCs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2001-02-26T20:01:00Z</dcterms:created>
  <dc:creator>mheard</dc:creator>
  <dc:description/>
  <dc:language>en-CA</dc:language>
  <cp:lastModifiedBy>sbaile2</cp:lastModifiedBy>
  <cp:lastPrinted>2001-03-02T09:50:00Z</cp:lastPrinted>
  <dcterms:modified xsi:type="dcterms:W3CDTF">2001-03-08T18:17:00Z</dcterms:modified>
  <cp:revision>21</cp:revision>
  <dc:subject/>
  <dc:title>ISDA EXHIBITS DOCUMENT</dc:title>
</cp:coreProperties>
</file>