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Heading6"/>
        <w:ind w:hanging="0" w:start="0"/>
        <w:rPr/>
      </w:pPr>
      <w:r>
        <w:rPr/>
        <w:t xml:space="preserve">DRAFT OF </w:t>
      </w:r>
      <w:ins w:id="0" w:author="Susan Bailey" w:date="2001-11-14T11:00:00Z">
        <w:r>
          <w:rPr/>
          <w:t>11/14/2001</w:t>
        </w:r>
      </w:ins>
      <w:del w:id="1" w:author="Susan Bailey" w:date="2001-11-14T11:01:00Z">
        <w:r>
          <w:rPr/>
          <w:delText>09/10/2001</w:delText>
        </w:r>
      </w:del>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napToGrid w:val="false"/>
              <w:jc w:val="center"/>
              <w:rPr>
                <w:b/>
                <w:bCs/>
                <w:color w:val="800080"/>
                <w:sz w:val="22"/>
                <w:szCs w:val="22"/>
              </w:rPr>
            </w:pPr>
            <w:r>
              <w:rPr>
                <w:b/>
                <w:bCs/>
                <w:color w:val="800080"/>
                <w:sz w:val="22"/>
                <w:szCs w:val="22"/>
              </w:rPr>
            </w:r>
          </w:p>
          <w:p>
            <w:pPr>
              <w:pStyle w:val="Normal"/>
              <w:tabs>
                <w:tab w:val="clear" w:pos="720"/>
                <w:tab w:val="center" w:pos="5760" w:leader="none"/>
              </w:tabs>
              <w:jc w:val="center"/>
              <w:rPr>
                <w:b/>
                <w:bCs/>
                <w:color w:val="800080"/>
                <w:sz w:val="22"/>
                <w:szCs w:val="22"/>
              </w:rPr>
            </w:pPr>
            <w:r>
              <w:rPr>
                <w:b/>
                <w:bCs/>
                <w:color w:val="80008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rStyle w:val="FootnoteCharacters"/>
          <w:color w:val="FF0000"/>
        </w:rPr>
        <w:t xml:space="preserve"> </w:t>
      </w: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start="1440" w:end="0"/>
        <w:jc w:val="both"/>
        <w:rPr/>
      </w:pPr>
      <w:r>
        <w:rPr>
          <w:rStyle w:val="FootnoteCharacters"/>
          <w:rStyle w:val="FootnoteReference"/>
          <w:color w:val="FF0000"/>
        </w:rPr>
        <w:footnoteReference w:id="5"/>
      </w:r>
      <w:r>
        <w:rPr>
          <w:color w:val="FF0000"/>
          <w:sz w:val="22"/>
          <w:szCs w:val="22"/>
        </w:rPr>
        <w:t>[</w:t>
      </w:r>
      <w:r>
        <w:rPr>
          <w:sz w:val="22"/>
          <w:szCs w:val="22"/>
        </w:rPr>
        <w:t>and in relation to Party B, for the purpose of:</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sz w:val="22"/>
          <w:szCs w:val="22"/>
        </w:rPr>
      </w:pPr>
      <w:r>
        <w:rPr>
          <w:sz w:val="22"/>
          <w:szCs w:val="22"/>
        </w:rPr>
        <w:t xml:space="preserve">Section 5(a)(vi), </w:t>
      </w:r>
      <w:r>
        <w:rPr>
          <w:sz w:val="22"/>
          <w:szCs w:val="22"/>
          <w:u w:val="single"/>
        </w:rPr>
        <w:tab/>
      </w:r>
      <w:r>
        <w:rPr>
          <w:sz w:val="22"/>
          <w:szCs w:val="22"/>
        </w:rPr>
        <w:t>;</w:t>
      </w:r>
      <w:r>
        <w:rPr>
          <w:rStyle w:val="FootnoteCharacters"/>
          <w:rStyle w:val="FootnoteReference"/>
          <w:color w:val="FF0000"/>
          <w:sz w:val="20"/>
          <w:szCs w:val="20"/>
        </w:rPr>
        <w:footnoteReference w:id="6"/>
      </w:r>
    </w:p>
    <w:p>
      <w:pPr>
        <w:pStyle w:val="Normal"/>
        <w:tabs>
          <w:tab w:val="clear" w:pos="720"/>
          <w:tab w:val="left" w:pos="5760" w:leader="none"/>
        </w:tabs>
        <w:ind w:start="1440" w:end="0"/>
        <w:jc w:val="both"/>
        <w:rPr>
          <w:sz w:val="22"/>
          <w:szCs w:val="22"/>
        </w:rPr>
      </w:pPr>
      <w:r>
        <w:rPr>
          <w:sz w:val="22"/>
          <w:szCs w:val="22"/>
        </w:rPr>
        <w:t xml:space="preserve">Section 5(a)(vii), </w:t>
      </w:r>
      <w:r>
        <w:rPr>
          <w:sz w:val="22"/>
          <w:szCs w:val="22"/>
          <w:u w:val="single"/>
        </w:rPr>
        <w:tab/>
      </w:r>
      <w:r>
        <w:rPr>
          <w:sz w:val="22"/>
          <w:szCs w:val="22"/>
        </w:rPr>
        <w:t>;</w:t>
      </w:r>
      <w:r>
        <w:rPr>
          <w:rStyle w:val="FootnoteCharacters"/>
          <w:rStyle w:val="FootnoteReference"/>
          <w:color w:val="FF0000"/>
          <w:sz w:val="20"/>
          <w:szCs w:val="20"/>
        </w:rPr>
        <w:footnoteReference w:id="7"/>
      </w:r>
    </w:p>
    <w:p>
      <w:pPr>
        <w:pStyle w:val="Normal"/>
        <w:tabs>
          <w:tab w:val="clear" w:pos="720"/>
          <w:tab w:val="left" w:pos="5760" w:leader="none"/>
        </w:tabs>
        <w:ind w:start="1440" w:end="0"/>
        <w:jc w:val="both"/>
        <w:rPr>
          <w:sz w:val="22"/>
          <w:szCs w:val="22"/>
        </w:rPr>
      </w:pPr>
      <w:r>
        <w:rPr>
          <w:sz w:val="22"/>
          <w:szCs w:val="22"/>
        </w:rPr>
        <w:t xml:space="preserve">Section 5(b)(iv), </w:t>
      </w:r>
      <w:r>
        <w:rPr>
          <w:sz w:val="22"/>
          <w:szCs w:val="22"/>
          <w:u w:val="single"/>
        </w:rPr>
        <w:tab/>
      </w:r>
      <w:r>
        <w:rPr>
          <w:sz w:val="22"/>
          <w:szCs w:val="22"/>
        </w:rPr>
        <w:t>.</w:t>
      </w:r>
      <w:r>
        <w:rPr>
          <w:color w:val="FF0000"/>
          <w:sz w:val="22"/>
          <w:szCs w:val="22"/>
        </w:rPr>
        <w:t>]</w:t>
      </w:r>
    </w:p>
    <w:p>
      <w:pPr>
        <w:pStyle w:val="Normal"/>
        <w:spacing w:lineRule="exact" w:line="240" w:before="240" w:after="0"/>
        <w:ind w:firstLine="720" w:end="0"/>
        <w:jc w:val="both"/>
        <w:rPr>
          <w:sz w:val="22"/>
          <w:szCs w:val="22"/>
        </w:rPr>
      </w:pPr>
      <w:r>
        <w:rPr>
          <w:sz w:val="22"/>
          <w:szCs w:val="22"/>
        </w:rPr>
        <w:t>(b)</w:t>
        <w:tab/>
        <w:t>The “</w:t>
      </w:r>
      <w:r>
        <w:rPr>
          <w:b/>
          <w:bCs/>
          <w:sz w:val="22"/>
          <w:szCs w:val="22"/>
        </w:rPr>
        <w:t>Cross Default”</w:t>
      </w:r>
      <w:r>
        <w:rPr>
          <w:sz w:val="22"/>
          <w:szCs w:val="22"/>
        </w:rPr>
        <w:t xml:space="preserve"> provisions of Section 5(a)(vi) will apply to Party A, and will apply to Party B.  </w:t>
      </w:r>
      <w:r>
        <w:rPr>
          <w:color w:val="FF0000"/>
          <w:sz w:val="22"/>
          <w:szCs w:val="22"/>
        </w:rPr>
        <w:t>[</w:t>
      </w:r>
      <w:r>
        <w:rPr>
          <w:sz w:val="22"/>
          <w:szCs w:val="22"/>
        </w:rPr>
        <w:t>However, the words “, or becoming capable at such time of being declared,” as they appear in Section 5(a)(vi) are hereby deleted.</w:t>
      </w:r>
      <w:r>
        <w:rPr>
          <w:rStyle w:val="FootnoteCharacters"/>
          <w:rStyle w:val="FootnoteReference"/>
          <w:color w:val="FF0000"/>
          <w:sz w:val="20"/>
          <w:szCs w:val="20"/>
        </w:rPr>
        <w:footnoteReference w:id="8"/>
      </w:r>
      <w:r>
        <w:rPr>
          <w:color w:val="FF0000"/>
        </w:rPr>
        <w:t>]</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t>
      </w:r>
      <w:r>
        <w:rPr>
          <w:color w:val="FF0000"/>
          <w:sz w:val="22"/>
          <w:szCs w:val="22"/>
        </w:rPr>
        <w:t>[</w:t>
      </w:r>
      <w:r>
        <w:rPr>
          <w:sz w:val="22"/>
          <w:szCs w:val="22"/>
        </w:rPr>
        <w:t>with respect to Party A’s Credit Support Provider, U.S. $100,000,000 (or its equivalent in another currency)</w:t>
      </w:r>
      <w:r>
        <w:rPr>
          <w:color w:val="FF0000"/>
          <w:sz w:val="22"/>
          <w:szCs w:val="22"/>
        </w:rPr>
        <w:t>][</w:t>
      </w:r>
      <w:r>
        <w:rPr>
          <w:sz w:val="22"/>
          <w:szCs w:val="22"/>
        </w:rPr>
        <w:t xml:space="preserve">; and with respect to Party B, U.S. </w:t>
      </w:r>
      <w:r>
        <w:rPr>
          <w:color w:val="FF0000"/>
          <w:sz w:val="22"/>
          <w:szCs w:val="22"/>
        </w:rPr>
        <w:t>[</w:t>
      </w:r>
      <w:r>
        <w:rPr>
          <w:sz w:val="22"/>
          <w:szCs w:val="22"/>
        </w:rPr>
        <w:t>C</w:t>
      </w:r>
      <w:r>
        <w:rPr>
          <w:color w:val="FF0000"/>
          <w:sz w:val="22"/>
          <w:szCs w:val="22"/>
        </w:rPr>
        <w:t>]</w:t>
      </w:r>
      <w:r>
        <w:rPr>
          <w:sz w:val="22"/>
          <w:szCs w:val="22"/>
        </w:rPr>
        <w:t>$____________ (or its equivalent in another currency)</w:t>
      </w:r>
      <w:r>
        <w:rPr>
          <w:color w:val="FF0000"/>
          <w:sz w:val="22"/>
          <w:szCs w:val="22"/>
        </w:rPr>
        <w:t>][</w:t>
      </w:r>
      <w:r>
        <w:rPr>
          <w:sz w:val="22"/>
          <w:szCs w:val="22"/>
        </w:rPr>
        <w:t xml:space="preserve">; and with respect to Party B’s Credit Support Provider, U.S. </w:t>
      </w:r>
      <w:r>
        <w:rPr>
          <w:color w:val="FF0000"/>
          <w:sz w:val="22"/>
          <w:szCs w:val="22"/>
        </w:rPr>
        <w:t>[</w:t>
      </w:r>
      <w:r>
        <w:rPr>
          <w:sz w:val="22"/>
          <w:szCs w:val="22"/>
        </w:rPr>
        <w:t>C</w:t>
      </w:r>
      <w:r>
        <w:rPr>
          <w:color w:val="FF0000"/>
          <w:sz w:val="22"/>
          <w:szCs w:val="22"/>
        </w:rPr>
        <w:t>]</w:t>
      </w:r>
      <w:r>
        <w:rPr>
          <w:sz w:val="22"/>
          <w:szCs w:val="22"/>
        </w:rPr>
        <w:t>$__________ (or its equivalent in another currency)</w:t>
      </w:r>
      <w:r>
        <w:rPr>
          <w:color w:val="FF0000"/>
          <w:sz w:val="22"/>
          <w:szCs w:val="22"/>
        </w:rPr>
        <w:t>]</w:t>
      </w:r>
      <w:r>
        <w:rPr>
          <w:color w:val="000000"/>
          <w:sz w:val="22"/>
          <w:szCs w:val="22"/>
        </w:rPr>
        <w:t xml:space="preserve">; </w:t>
      </w:r>
      <w:r>
        <w:rPr>
          <w:color w:val="FF0000"/>
          <w:sz w:val="22"/>
          <w:szCs w:val="22"/>
        </w:rPr>
        <w:t>[</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FF0000"/>
          <w:sz w:val="22"/>
          <w:szCs w:val="22"/>
        </w:rPr>
        <w:t>]</w:t>
      </w:r>
      <w:r>
        <w:rPr>
          <w:rStyle w:val="FootnoteCharacters"/>
          <w:rStyle w:val="FootnoteReference"/>
          <w:color w:val="FF0000"/>
          <w:sz w:val="20"/>
          <w:szCs w:val="20"/>
        </w:rPr>
        <w:footnoteReference w:id="9"/>
      </w:r>
      <w:r>
        <w:rPr>
          <w:color w:val="FF0000"/>
          <w:sz w:val="22"/>
          <w:szCs w:val="22"/>
        </w:rPr>
        <w:t xml:space="preserve"> </w:t>
      </w:r>
      <w:r>
        <w:rPr>
          <w:rStyle w:val="FootnoteCharacters"/>
          <w:rStyle w:val="FootnoteReference"/>
          <w:color w:val="FF0000"/>
        </w:rPr>
        <w:footnoteReference w:id="10"/>
      </w:r>
      <w:r>
        <w:rPr>
          <w:color w:val="000000"/>
          <w:sz w:val="22"/>
          <w:szCs w:val="22"/>
        </w:rPr>
        <w:t>.</w:t>
      </w:r>
    </w:p>
    <w:p>
      <w:pPr>
        <w:pStyle w:val="BodyTextIndent"/>
        <w:ind w:firstLine="720" w:start="0" w:end="0"/>
        <w:rPr/>
      </w:pPr>
      <w:r>
        <w:rPr>
          <w:rStyle w:val="FootnoteCharacters"/>
          <w:rStyle w:val="FootnoteReference"/>
          <w:color w:val="FF00FF"/>
          <w:sz w:val="20"/>
          <w:szCs w:val="20"/>
        </w:rPr>
        <w:footnoteReference w:id="11"/>
      </w:r>
      <w:r>
        <w:rPr>
          <w:color w:val="FF00FF"/>
          <w:sz w:val="20"/>
          <w:szCs w:val="20"/>
        </w:rPr>
        <w:t>[(</w:t>
      </w:r>
      <w:r>
        <w:rPr>
          <w:color w:val="FF00FF"/>
        </w:rPr>
        <w:t>_)</w:t>
        <w:tab/>
        <w:t>Section 5(a)(vii) is hereby amended by deleting Subparagraph (6) thereof in its entirety and replacing it with the following:</w:t>
      </w:r>
    </w:p>
    <w:p>
      <w:pPr>
        <w:pStyle w:val="Normal"/>
        <w:spacing w:lineRule="exact" w:line="240" w:before="240" w:after="0"/>
        <w:ind w:start="720" w:end="0"/>
        <w:jc w:val="both"/>
        <w:rPr>
          <w:color w:val="FF00FF"/>
          <w:sz w:val="22"/>
          <w:szCs w:val="22"/>
        </w:rPr>
      </w:pPr>
      <w:r>
        <w:rPr>
          <w:color w:val="FF00FF"/>
          <w:sz w:val="22"/>
          <w:szCs w:val="22"/>
        </w:rPr>
        <w:t>“</w:t>
      </w:r>
      <w:r>
        <w:rPr>
          <w:color w:val="FF00FF"/>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FF00FF"/>
          <w:sz w:val="22"/>
          <w:szCs w:val="22"/>
        </w:rPr>
      </w:pPr>
      <w:r>
        <w:rPr>
          <w:color w:val="FF00FF"/>
          <w:sz w:val="22"/>
          <w:szCs w:val="22"/>
        </w:rPr>
        <w:t>(_)</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FF00FF"/>
          <w:sz w:val="22"/>
          <w:szCs w:val="22"/>
        </w:rPr>
        <w:t>“</w:t>
      </w:r>
      <w:r>
        <w:rPr>
          <w:color w:val="FF00FF"/>
          <w:sz w:val="22"/>
          <w:szCs w:val="22"/>
        </w:rPr>
        <w:t xml:space="preserve">(viii)  </w:t>
      </w:r>
      <w:r>
        <w:rPr>
          <w:b/>
          <w:bCs/>
          <w:color w:val="FF00FF"/>
          <w:sz w:val="22"/>
          <w:szCs w:val="22"/>
        </w:rPr>
        <w:t>Merger Without Assumption.</w:t>
      </w:r>
      <w:r>
        <w:rPr>
          <w:color w:val="FF00FF"/>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color w:val="FF00FF"/>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w:t>
      </w:r>
      <w:r>
        <w:rPr>
          <w:color w:val="FF0000"/>
          <w:sz w:val="22"/>
          <w:szCs w:val="22"/>
        </w:rPr>
        <w:t>[</w:t>
      </w:r>
      <w:r>
        <w:rPr>
          <w:sz w:val="22"/>
          <w:szCs w:val="22"/>
        </w:rPr>
        <w:t>will not</w:t>
      </w:r>
      <w:r>
        <w:rPr>
          <w:rStyle w:val="FootnoteCharacters"/>
          <w:rStyle w:val="FootnoteReference"/>
          <w:color w:val="FF0000"/>
          <w:sz w:val="20"/>
          <w:szCs w:val="20"/>
        </w:rPr>
        <w:footnoteReference w:id="12"/>
      </w:r>
      <w:r>
        <w:rPr>
          <w:color w:val="FF0000"/>
          <w:sz w:val="22"/>
          <w:szCs w:val="22"/>
        </w:rPr>
        <w:t>]</w:t>
      </w:r>
      <w:r>
        <w:rPr>
          <w:sz w:val="22"/>
          <w:szCs w:val="22"/>
        </w:rPr>
        <w:t xml:space="preserve"> apply to Party A and to Party B </w:t>
      </w:r>
      <w:r>
        <w:rPr>
          <w:color w:val="FF0000"/>
          <w:sz w:val="22"/>
          <w:szCs w:val="22"/>
        </w:rPr>
        <w:t>[</w:t>
      </w:r>
      <w:r>
        <w:rPr>
          <w:sz w:val="22"/>
          <w:szCs w:val="22"/>
        </w:rPr>
        <w:t>and to any Credit Support Provider or Specified Entity of Party A or Party B</w:t>
      </w:r>
      <w:r>
        <w:rPr>
          <w:color w:val="FF0000"/>
          <w:sz w:val="22"/>
          <w:szCs w:val="22"/>
        </w:rPr>
        <w:t>]</w:t>
      </w:r>
      <w:r>
        <w:rPr>
          <w:sz w:val="22"/>
          <w:szCs w:val="22"/>
          <w:vertAlign w:val="superscript"/>
        </w:rPr>
        <w:t>11</w:t>
      </w:r>
      <w:r>
        <w:rPr>
          <w:sz w:val="22"/>
          <w:szCs w:val="22"/>
        </w:rPr>
        <w:t>.</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w:t>
      </w:r>
      <w:r>
        <w:rPr>
          <w:color w:val="FF0000"/>
          <w:sz w:val="22"/>
          <w:szCs w:val="22"/>
        </w:rPr>
        <w:t>[</w:t>
      </w:r>
      <w:r>
        <w:rPr>
          <w:color w:val="000000"/>
          <w:sz w:val="22"/>
          <w:szCs w:val="22"/>
        </w:rPr>
        <w:t>will</w:t>
      </w:r>
      <w:r>
        <w:rPr>
          <w:rStyle w:val="FootnoteCharacters"/>
          <w:rStyle w:val="FootnoteReference"/>
          <w:color w:val="FF0000"/>
          <w:sz w:val="20"/>
          <w:szCs w:val="20"/>
        </w:rPr>
        <w:footnoteReference w:id="13"/>
      </w:r>
      <w:r>
        <w:rPr>
          <w:color w:val="FF0000"/>
          <w:sz w:val="22"/>
          <w:szCs w:val="22"/>
        </w:rPr>
        <w:t>]</w:t>
      </w:r>
      <w:r>
        <w:rPr>
          <w:sz w:val="22"/>
          <w:szCs w:val="22"/>
        </w:rPr>
        <w:t>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 xml:space="preserve">Section 5(b)(iv) is hereby amended by </w:t>
      </w:r>
      <w:r>
        <w:rPr>
          <w:color w:val="FF00FF"/>
          <w:sz w:val="22"/>
          <w:szCs w:val="22"/>
        </w:rPr>
        <w:t>[(i)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w:t>
      </w:r>
      <w:r>
        <w:rPr>
          <w:rStyle w:val="FootnoteCharacters"/>
          <w:rStyle w:val="FootnoteReference"/>
          <w:color w:val="FF00FF"/>
        </w:rPr>
        <w:footnoteReference w:id="14"/>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w:t>
      </w:r>
      <w:r>
        <w:rPr>
          <w:color w:val="FF0000"/>
          <w:sz w:val="22"/>
          <w:szCs w:val="22"/>
        </w:rPr>
        <w:t>[</w:t>
      </w:r>
      <w:r>
        <w:rPr>
          <w:sz w:val="22"/>
          <w:szCs w:val="22"/>
        </w:rPr>
        <w:t>as to Party A,</w:t>
      </w:r>
      <w:r>
        <w:rPr>
          <w:rStyle w:val="FootnoteCharacters"/>
          <w:rStyle w:val="FootnoteReference"/>
          <w:color w:val="FF0000"/>
          <w:sz w:val="20"/>
          <w:szCs w:val="20"/>
        </w:rPr>
        <w:footnoteReference w:id="15"/>
      </w:r>
      <w:r>
        <w:rPr>
          <w:color w:val="FF0000"/>
          <w:sz w:val="22"/>
          <w:szCs w:val="22"/>
        </w:rPr>
        <w:t>]</w:t>
      </w:r>
      <w:r>
        <w:rPr>
          <w:sz w:val="22"/>
          <w:szCs w:val="22"/>
        </w:rPr>
        <w:t xml:space="preserve"> if after such action or event such resulting, surviving, or transferee entity (which entity is the successor-in-interest to </w:t>
      </w:r>
      <w:r>
        <w:rPr>
          <w:color w:val="FF0000"/>
          <w:sz w:val="22"/>
          <w:szCs w:val="22"/>
        </w:rPr>
        <w:t>[</w:t>
      </w:r>
      <w:r>
        <w:rPr>
          <w:sz w:val="22"/>
          <w:szCs w:val="22"/>
        </w:rPr>
        <w:t>such party</w:t>
      </w:r>
      <w:r>
        <w:rPr>
          <w:rStyle w:val="FootnoteCharacters"/>
          <w:rStyle w:val="FootnoteReference"/>
        </w:rPr>
        <w:footnoteReference w:id="16"/>
      </w:r>
      <w:r>
        <w:rPr>
          <w:color w:val="FF0000"/>
          <w:sz w:val="22"/>
          <w:szCs w:val="22"/>
        </w:rPr>
        <w:t>][</w:t>
      </w:r>
      <w:r>
        <w:rPr>
          <w:sz w:val="22"/>
          <w:szCs w:val="22"/>
        </w:rPr>
        <w:t>Party A</w:t>
      </w:r>
      <w:r>
        <w:rPr>
          <w:vertAlign w:val="superscript"/>
        </w:rPr>
        <w:t>14</w:t>
      </w:r>
      <w:r>
        <w:rPr>
          <w:color w:val="FF0000"/>
          <w:sz w:val="22"/>
          <w:szCs w:val="22"/>
        </w:rPr>
        <w:t>]</w:t>
      </w:r>
      <w:r>
        <w:rPr>
          <w:sz w:val="22"/>
          <w:szCs w:val="22"/>
        </w:rPr>
        <w:t xml:space="preserve">) is directly or indirectly owned or controlled by </w:t>
      </w:r>
      <w:r>
        <w:rPr>
          <w:color w:val="FF0000"/>
          <w:sz w:val="22"/>
          <w:szCs w:val="22"/>
        </w:rPr>
        <w:t>[</w:t>
      </w:r>
      <w:r>
        <w:rPr>
          <w:sz w:val="22"/>
          <w:szCs w:val="22"/>
        </w:rPr>
        <w:t>such party’s Credit Support Provider, if any,</w:t>
      </w:r>
      <w:r>
        <w:rPr>
          <w:vertAlign w:val="superscript"/>
        </w:rPr>
        <w:t>15</w:t>
      </w:r>
      <w:r>
        <w:rPr>
          <w:color w:val="FF0000"/>
          <w:sz w:val="22"/>
          <w:szCs w:val="22"/>
        </w:rPr>
        <w:t>][</w:t>
      </w:r>
      <w:r>
        <w:rPr>
          <w:sz w:val="22"/>
          <w:szCs w:val="22"/>
        </w:rPr>
        <w:t>Enron Corp.</w:t>
      </w:r>
      <w:r>
        <w:rPr>
          <w:color w:val="FF0000"/>
          <w:vertAlign w:val="superscript"/>
        </w:rPr>
        <w:t>14</w:t>
      </w:r>
      <w:r>
        <w:rPr>
          <w:color w:val="FF0000"/>
          <w:sz w:val="22"/>
          <w:szCs w:val="22"/>
        </w:rPr>
        <w:t>]</w:t>
      </w:r>
      <w:r>
        <w:rPr>
          <w:sz w:val="22"/>
          <w:szCs w:val="22"/>
        </w:rPr>
        <w:t xml:space="preserve"> and the Credit Support Documents supporting </w:t>
      </w:r>
      <w:r>
        <w:rPr>
          <w:color w:val="FF0000"/>
          <w:sz w:val="22"/>
          <w:szCs w:val="22"/>
        </w:rPr>
        <w:t>[</w:t>
      </w:r>
      <w:r>
        <w:rPr>
          <w:sz w:val="22"/>
          <w:szCs w:val="22"/>
        </w:rPr>
        <w:t>such party’s</w:t>
      </w:r>
      <w:r>
        <w:rPr>
          <w:vertAlign w:val="superscript"/>
        </w:rPr>
        <w:t>15</w:t>
      </w:r>
      <w:r>
        <w:rPr>
          <w:color w:val="FF0000"/>
          <w:sz w:val="22"/>
          <w:szCs w:val="22"/>
        </w:rPr>
        <w:t>]</w:t>
      </w:r>
      <w:r>
        <w:rPr>
          <w:sz w:val="22"/>
          <w:szCs w:val="22"/>
        </w:rPr>
        <w:t xml:space="preserve"> </w:t>
      </w:r>
      <w:r>
        <w:rPr>
          <w:color w:val="FF0000"/>
          <w:sz w:val="22"/>
          <w:szCs w:val="22"/>
        </w:rPr>
        <w:t>[</w:t>
      </w:r>
      <w:r>
        <w:rPr>
          <w:sz w:val="22"/>
          <w:szCs w:val="22"/>
        </w:rPr>
        <w:t>Party A’s</w:t>
      </w:r>
      <w:r>
        <w:rPr>
          <w:vertAlign w:val="superscript"/>
        </w:rPr>
        <w:t>14</w:t>
      </w:r>
      <w:r>
        <w:rPr>
          <w:color w:val="FF0000"/>
          <w:sz w:val="22"/>
          <w:szCs w:val="22"/>
        </w:rPr>
        <w:t>]</w:t>
      </w:r>
      <w:r>
        <w:rPr>
          <w:sz w:val="22"/>
          <w:szCs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szCs w:val="22"/>
        </w:rPr>
        <w:t>[</w:t>
      </w:r>
      <w:r>
        <w:rPr>
          <w:sz w:val="22"/>
          <w:szCs w:val="22"/>
        </w:rPr>
        <w:t>collateral</w:t>
      </w:r>
      <w:r>
        <w:rPr>
          <w:rStyle w:val="FootnoteCharacters"/>
          <w:rStyle w:val="FootnoteReference"/>
          <w:color w:val="FF0000"/>
          <w:sz w:val="20"/>
          <w:szCs w:val="20"/>
        </w:rPr>
        <w:footnoteReference w:id="17"/>
      </w:r>
      <w:r>
        <w:rPr>
          <w:color w:val="FF0000"/>
          <w:sz w:val="22"/>
          <w:szCs w:val="22"/>
        </w:rPr>
        <w:t>]</w:t>
      </w:r>
      <w:r>
        <w:rPr>
          <w:sz w:val="22"/>
          <w:szCs w:val="22"/>
        </w:rPr>
        <w:t xml:space="preserve">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color w:val="FF0000"/>
          <w:sz w:val="22"/>
          <w:szCs w:val="22"/>
        </w:rPr>
        <w:t>[</w:t>
      </w: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r>
        <w:rPr>
          <w:color w:val="FF0000"/>
          <w:sz w:val="22"/>
          <w:szCs w:val="22"/>
        </w:rPr>
        <w:t>]</w:t>
      </w:r>
    </w:p>
    <w:p>
      <w:pPr>
        <w:pStyle w:val="Normal"/>
        <w:tabs>
          <w:tab w:val="clear" w:pos="720"/>
          <w:tab w:val="left" w:pos="1440" w:leader="none"/>
        </w:tabs>
        <w:spacing w:lineRule="atLeast" w:line="240" w:before="240" w:after="0"/>
        <w:ind w:hanging="720" w:start="1440" w:end="0"/>
        <w:jc w:val="both"/>
        <w:rPr>
          <w:sz w:val="22"/>
          <w:szCs w:val="22"/>
        </w:rPr>
      </w:pPr>
      <w:r>
        <w:rPr>
          <w:color w:val="FF0000"/>
          <w:sz w:val="22"/>
          <w:szCs w:val="22"/>
        </w:rPr>
        <w:t>[</w:t>
      </w:r>
      <w:r>
        <w:rPr>
          <w:sz w:val="22"/>
          <w:szCs w:val="22"/>
        </w:rPr>
        <w:t>(ix)</w:t>
        <w:tab/>
        <w:t xml:space="preserve">The occurrence of a Material Adverse Change (as hereinafter defined) with respect to Party A or Party B.  "Material Adverse Change" means, (a) with respect to Party A, </w:t>
      </w:r>
      <w:r>
        <w:rPr>
          <w:color w:val="FF0000"/>
          <w:sz w:val="22"/>
          <w:szCs w:val="22"/>
        </w:rPr>
        <w:t>[[</w:t>
      </w:r>
      <w:r>
        <w:rPr>
          <w:sz w:val="22"/>
          <w:szCs w:val="22"/>
        </w:rPr>
        <w:t>Enron Corp’s</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Provider’s</w:t>
      </w:r>
      <w:r>
        <w:rPr>
          <w:color w:val="FF0000"/>
          <w:vertAlign w:val="superscript"/>
        </w:rPr>
        <w:t>15</w:t>
      </w:r>
      <w:r>
        <w:rPr>
          <w:color w:val="FF0000"/>
          <w:sz w:val="22"/>
          <w:szCs w:val="22"/>
        </w:rPr>
        <w:t>]</w:t>
      </w:r>
      <w:r>
        <w:rPr>
          <w:sz w:val="22"/>
          <w:szCs w:val="22"/>
        </w:rPr>
        <w:t xml:space="preserve"> Credit Rating is rated below "BBB-" by S&amp;P </w:t>
      </w:r>
      <w:r>
        <w:rPr>
          <w:color w:val="FF0000"/>
          <w:sz w:val="22"/>
          <w:szCs w:val="22"/>
        </w:rPr>
        <w:t>[</w:t>
      </w:r>
      <w:r>
        <w:rPr>
          <w:sz w:val="22"/>
          <w:szCs w:val="22"/>
        </w:rPr>
        <w:t>or [Enron Corp.</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vertAlign w:val="superscript"/>
        </w:rPr>
        <w:t>15</w:t>
      </w:r>
      <w:r>
        <w:rPr>
          <w:color w:val="FF0000"/>
          <w:sz w:val="22"/>
          <w:szCs w:val="22"/>
        </w:rPr>
        <w:t>]</w:t>
      </w:r>
      <w:r>
        <w:rPr>
          <w:sz w:val="22"/>
          <w:szCs w:val="22"/>
        </w:rPr>
        <w:t xml:space="preserve"> has no Credit Rating from S&amp;P</w:t>
      </w:r>
      <w:r>
        <w:rPr>
          <w:color w:val="FF0000"/>
          <w:sz w:val="22"/>
          <w:szCs w:val="22"/>
        </w:rPr>
        <w:t>]</w:t>
      </w:r>
      <w:r>
        <w:rPr>
          <w:rStyle w:val="FootnoteCharacters"/>
          <w:rStyle w:val="FootnoteReference"/>
          <w:color w:val="FF0000"/>
          <w:sz w:val="20"/>
          <w:szCs w:val="20"/>
        </w:rPr>
        <w:footnoteReference w:id="18"/>
      </w:r>
      <w:r>
        <w:rPr>
          <w:sz w:val="22"/>
          <w:szCs w:val="22"/>
        </w:rPr>
        <w:t xml:space="preserve">; or (b) with respect to Party B, </w:t>
      </w:r>
      <w:r>
        <w:rPr>
          <w:color w:val="FF0000"/>
          <w:sz w:val="22"/>
          <w:szCs w:val="22"/>
        </w:rPr>
        <w:t>[</w:t>
      </w:r>
      <w:r>
        <w:rPr>
          <w:i/>
          <w:iCs/>
          <w:color w:val="FF0000"/>
          <w:sz w:val="22"/>
          <w:szCs w:val="22"/>
        </w:rPr>
        <w:t>insert as appropriate</w:t>
      </w:r>
      <w:r>
        <w:rPr>
          <w:color w:val="FF0000"/>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w:t>
      </w:r>
      <w:r>
        <w:rPr>
          <w:color w:val="FF0000"/>
          <w:sz w:val="22"/>
          <w:szCs w:val="22"/>
        </w:rPr>
        <w:t>[</w:t>
      </w:r>
      <w:r>
        <w:rPr>
          <w:sz w:val="22"/>
          <w:szCs w:val="22"/>
        </w:rPr>
        <w:t>collateral</w:t>
      </w:r>
      <w:r>
        <w:rPr>
          <w:color w:val="FF0000"/>
          <w:sz w:val="22"/>
          <w:szCs w:val="22"/>
        </w:rPr>
        <w:t>]</w:t>
      </w:r>
      <w:r>
        <w:rPr>
          <w:rStyle w:val="FootnoteCharacters"/>
          <w:rStyle w:val="FootnoteReference"/>
          <w:color w:val="FF0000"/>
        </w:rPr>
        <w:footnoteReference w:id="19"/>
      </w:r>
      <w:r>
        <w:rPr>
          <w:sz w:val="22"/>
          <w:szCs w:val="22"/>
        </w:rPr>
        <w:t xml:space="preserve"> </w:t>
      </w:r>
      <w:r>
        <w:rPr>
          <w:color w:val="FF0000"/>
          <w:sz w:val="22"/>
          <w:szCs w:val="22"/>
        </w:rPr>
        <w:t>[</w:t>
      </w:r>
      <w:r>
        <w:rPr>
          <w:sz w:val="22"/>
          <w:szCs w:val="22"/>
        </w:rPr>
        <w:t>Eligible Credit Support</w:t>
      </w:r>
      <w:r>
        <w:rPr>
          <w:color w:val="FF0000"/>
          <w:sz w:val="22"/>
          <w:szCs w:val="22"/>
        </w:rPr>
        <w:t>]</w:t>
      </w:r>
      <w:r>
        <w:rPr>
          <w:rStyle w:val="FootnoteCharacters"/>
          <w:rStyle w:val="FootnoteReference"/>
          <w:color w:val="FF0000"/>
        </w:rPr>
        <w:footnoteReference w:id="20"/>
      </w:r>
      <w:r>
        <w:rPr>
          <w:color w:val="FF0000"/>
          <w:sz w:val="22"/>
          <w:szCs w:val="22"/>
        </w:rPr>
        <w:t xml:space="preserve"> [</w:t>
      </w:r>
      <w:r>
        <w:rPr>
          <w:sz w:val="22"/>
          <w:szCs w:val="22"/>
        </w:rPr>
        <w:t>in an amount not to exceed 125% of Z’s Exposure</w:t>
      </w:r>
      <w:r>
        <w:rPr>
          <w:color w:val="FF0000"/>
          <w:sz w:val="22"/>
          <w:szCs w:val="22"/>
        </w:rPr>
        <w:t>][</w:t>
      </w:r>
      <w:r>
        <w:rPr>
          <w:sz w:val="22"/>
          <w:szCs w:val="22"/>
        </w:rPr>
        <w:t>in an amount satisfactory to Z in its sole discretion</w:t>
      </w:r>
      <w:r>
        <w:rPr>
          <w:color w:val="FF0000"/>
          <w:sz w:val="22"/>
          <w:szCs w:val="22"/>
        </w:rPr>
        <w:t>]</w:t>
      </w:r>
      <w:r>
        <w:rPr>
          <w:rStyle w:val="FootnoteCharacters"/>
          <w:rStyle w:val="FootnoteReference"/>
          <w:color w:val="FF0000"/>
        </w:rPr>
        <w:footnoteReference w:id="21"/>
      </w:r>
      <w:r>
        <w:rPr>
          <w:rStyle w:val="FootnoteCharacters"/>
        </w:rPr>
        <w:t xml:space="preserve"> </w:t>
      </w:r>
      <w:r>
        <w:rPr>
          <w:sz w:val="22"/>
          <w:szCs w:val="22"/>
        </w:rPr>
        <w:t>If such Eligible Credit Support is provided, it shall be in addition to Eligible Credit Support required under the ISDA Credit Support Annex attached hereto as Annex A, but it shall be otherwise administered under Annex A.</w:t>
      </w:r>
      <w:r>
        <w:rPr>
          <w:color w:val="FF0000"/>
          <w:sz w:val="22"/>
          <w:szCs w:val="22"/>
        </w:rPr>
        <w:t>]</w:t>
      </w:r>
      <w:r>
        <w:rPr>
          <w:color w:val="FF0000"/>
          <w:sz w:val="18"/>
          <w:szCs w:val="18"/>
          <w:vertAlign w:val="superscript"/>
        </w:rPr>
        <w:t>19</w:t>
      </w:r>
      <w:r>
        <w:rPr>
          <w:color w:val="FF0000"/>
          <w:sz w:val="18"/>
          <w:szCs w:val="18"/>
        </w:rPr>
        <w:t>]</w:t>
      </w:r>
      <w:r>
        <w:rPr>
          <w:rStyle w:val="FootnoteCharacters"/>
          <w:rStyle w:val="FootnoteReference"/>
          <w:color w:val="FF0000"/>
          <w:sz w:val="18"/>
          <w:szCs w:val="18"/>
        </w:rPr>
        <w:footnoteReference w:id="22"/>
      </w:r>
    </w:p>
    <w:p>
      <w:pPr>
        <w:pStyle w:val="BodyTextIndent3"/>
        <w:widowControl/>
        <w:ind w:hanging="720" w:start="1440" w:end="0"/>
        <w:rPr>
          <w:color w:val="808000"/>
          <w:sz w:val="22"/>
          <w:szCs w:val="22"/>
        </w:rPr>
      </w:pPr>
      <w:r>
        <w:rPr>
          <w:color w:val="808000"/>
          <w:sz w:val="22"/>
          <w:szCs w:val="22"/>
        </w:rPr>
      </w:r>
    </w:p>
    <w:p>
      <w:pPr>
        <w:pStyle w:val="BodyTextIndent3"/>
        <w:widowControl/>
        <w:ind w:hanging="720" w:start="1440" w:end="0"/>
        <w:rPr>
          <w:color w:val="808000"/>
        </w:rPr>
      </w:pPr>
      <w:r>
        <w:rPr>
          <w:color w:val="808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808000"/>
          <w:sz w:val="22"/>
          <w:szCs w:val="22"/>
        </w:rPr>
      </w:pPr>
      <w:r>
        <w:rPr>
          <w:color w:val="808000"/>
          <w:sz w:val="22"/>
          <w:szCs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color w:val="808000"/>
          <w:sz w:val="22"/>
          <w:szCs w:val="22"/>
        </w:rPr>
      </w:pPr>
      <w:r>
        <w:rPr>
          <w:color w:val="808000"/>
          <w:sz w:val="22"/>
          <w:szCs w:val="22"/>
        </w:rPr>
      </w:r>
    </w:p>
    <w:p>
      <w:pPr>
        <w:pStyle w:val="Normal"/>
        <w:spacing w:lineRule="atLeast" w:line="240"/>
        <w:ind w:hanging="720" w:start="1440" w:end="0"/>
        <w:jc w:val="both"/>
        <w:rPr>
          <w:color w:val="808000"/>
          <w:sz w:val="22"/>
          <w:szCs w:val="22"/>
        </w:rPr>
      </w:pPr>
      <w:r>
        <w:rPr>
          <w:color w:val="808000"/>
          <w:sz w:val="22"/>
          <w:szCs w:val="22"/>
        </w:rPr>
        <w:t>(xi)</w:t>
        <w:tab/>
        <w:t>[Other]]</w:t>
      </w:r>
      <w:r>
        <w:rPr>
          <w:rStyle w:val="FootnoteCharacters"/>
          <w:rStyle w:val="FootnoteReference"/>
          <w:color w:val="808000"/>
          <w:sz w:val="20"/>
          <w:szCs w:val="20"/>
        </w:rPr>
        <w:footnoteReference w:id="23"/>
      </w:r>
    </w:p>
    <w:p>
      <w:pPr>
        <w:pStyle w:val="Normal"/>
        <w:spacing w:lineRule="atLeast" w:line="240"/>
        <w:ind w:hanging="720" w:start="1440" w:end="0"/>
        <w:jc w:val="both"/>
        <w:rPr>
          <w:color w:val="808000"/>
          <w:sz w:val="22"/>
          <w:szCs w:val="22"/>
        </w:rPr>
      </w:pPr>
      <w:r>
        <w:rPr>
          <w:color w:val="808000"/>
          <w:sz w:val="22"/>
          <w:szCs w:val="22"/>
        </w:rPr>
      </w:r>
    </w:p>
    <w:p>
      <w:pPr>
        <w:pStyle w:val="Normal"/>
        <w:spacing w:lineRule="atLeast" w:line="240"/>
        <w:ind w:firstLine="720" w:end="0"/>
        <w:jc w:val="both"/>
        <w:rPr/>
      </w:pPr>
      <w:r>
        <w:rPr>
          <w:rStyle w:val="FootnoteCharacters"/>
          <w:rStyle w:val="FootnoteReference"/>
          <w:color w:val="FF0000"/>
          <w:sz w:val="20"/>
          <w:szCs w:val="20"/>
        </w:rPr>
        <w:footnoteReference w:id="24"/>
      </w:r>
      <w:r>
        <w:rPr>
          <w:color w:val="FF0000"/>
          <w:sz w:val="22"/>
          <w:szCs w:val="22"/>
        </w:rPr>
        <w:t>[</w:t>
      </w: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r>
        <w:rPr>
          <w:color w:val="FF0000"/>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rStyle w:val="FootnoteCharacters"/>
          <w:rStyle w:val="FootnoteReference"/>
          <w:color w:val="993300"/>
          <w:sz w:val="20"/>
          <w:szCs w:val="20"/>
        </w:rPr>
        <w:footnoteReference w:id="25"/>
      </w:r>
      <w:r>
        <w:rPr>
          <w:color w:val="993300"/>
          <w:sz w:val="22"/>
          <w:szCs w:val="22"/>
        </w:rPr>
        <w:t>[(j)</w:t>
        <w:tab/>
      </w:r>
      <w:r>
        <w:rPr>
          <w:b/>
          <w:bCs/>
          <w:color w:val="993300"/>
          <w:sz w:val="22"/>
          <w:szCs w:val="22"/>
        </w:rPr>
        <w:t>Additional Termination Event</w:t>
      </w:r>
      <w:r>
        <w:rPr>
          <w:color w:val="993300"/>
          <w:sz w:val="22"/>
          <w:szCs w:val="22"/>
        </w:rPr>
        <w:t xml:space="preserve"> will apply.  The following will each constitute an Additional Termination Event with respect to Party B:</w:t>
      </w:r>
    </w:p>
    <w:p>
      <w:pPr>
        <w:pStyle w:val="Normal"/>
        <w:spacing w:lineRule="atLeast" w:line="240"/>
        <w:ind w:firstLine="72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(at any time, monthly, quarterly, annually) the Net Asset Value of Party B declines by more than _____ %</w:t>
      </w:r>
      <w:r>
        <w:rPr>
          <w:sz w:val="22"/>
          <w:szCs w:val="22"/>
        </w:rPr>
        <w:t xml:space="preserve"> </w:t>
      </w:r>
      <w:r>
        <w:rPr>
          <w:color w:val="800000"/>
          <w:sz w:val="22"/>
          <w:szCs w:val="22"/>
        </w:rPr>
        <w:t>in any 12 month period.</w:t>
      </w:r>
    </w:p>
    <w:p>
      <w:pPr>
        <w:pStyle w:val="Normal"/>
        <w:ind w:start="720" w:end="0"/>
        <w:jc w:val="both"/>
        <w:rPr>
          <w:color w:val="800000"/>
          <w:sz w:val="22"/>
          <w:szCs w:val="22"/>
        </w:rPr>
      </w:pPr>
      <w:r>
        <w:rPr>
          <w:color w:val="800000"/>
          <w:sz w:val="22"/>
          <w:szCs w:val="22"/>
        </w:rPr>
      </w:r>
    </w:p>
    <w:p>
      <w:pPr>
        <w:pStyle w:val="Normal"/>
        <w:ind w:start="720" w:end="0"/>
        <w:jc w:val="both"/>
        <w:rPr>
          <w:color w:val="800000"/>
          <w:sz w:val="22"/>
          <w:szCs w:val="22"/>
        </w:rPr>
      </w:pPr>
      <w:r>
        <w:rPr>
          <w:color w:val="800000"/>
          <w:sz w:val="22"/>
          <w:szCs w:val="22"/>
        </w:rPr>
        <w:t>(b)</w:t>
        <w:tab/>
        <w:t>If the ratio of its Liabilities to Net Asset Value is more than __ to __.</w:t>
      </w:r>
    </w:p>
    <w:p>
      <w:pPr>
        <w:pStyle w:val="Normal"/>
        <w:ind w:start="720" w:end="0"/>
        <w:jc w:val="both"/>
        <w:rPr>
          <w:color w:val="800000"/>
          <w:sz w:val="22"/>
          <w:szCs w:val="22"/>
        </w:rPr>
      </w:pPr>
      <w:r>
        <w:rPr>
          <w:color w:val="800000"/>
          <w:sz w:val="22"/>
          <w:szCs w:val="22"/>
        </w:rPr>
      </w:r>
    </w:p>
    <w:p>
      <w:pPr>
        <w:pStyle w:val="Normal"/>
        <w:ind w:start="720" w:end="0"/>
        <w:jc w:val="both"/>
        <w:rPr>
          <w:color w:val="993300"/>
          <w:sz w:val="22"/>
          <w:szCs w:val="22"/>
        </w:rPr>
      </w:pPr>
      <w:r>
        <w:rPr>
          <w:color w:val="800000"/>
          <w:sz w:val="22"/>
          <w:szCs w:val="22"/>
        </w:rPr>
        <w:t>(c)</w:t>
        <w:tab/>
        <w:t>If its Net Asset Value falls below U.S.$_____________.</w:t>
      </w:r>
    </w:p>
    <w:p>
      <w:pPr>
        <w:pStyle w:val="Normal"/>
        <w:ind w:hanging="720" w:start="1440" w:end="0"/>
        <w:jc w:val="both"/>
        <w:rPr>
          <w:color w:val="993300"/>
          <w:sz w:val="22"/>
          <w:szCs w:val="22"/>
        </w:rPr>
      </w:pPr>
      <w:r>
        <w:rPr>
          <w:color w:val="993300"/>
          <w:sz w:val="22"/>
          <w:szCs w:val="22"/>
        </w:rPr>
      </w:r>
    </w:p>
    <w:p>
      <w:pPr>
        <w:pStyle w:val="Normal"/>
        <w:ind w:hanging="720" w:start="1440" w:end="0"/>
        <w:jc w:val="both"/>
        <w:rPr>
          <w:color w:val="800000"/>
          <w:sz w:val="22"/>
          <w:szCs w:val="22"/>
        </w:rPr>
      </w:pPr>
      <w:r>
        <w:rPr>
          <w:color w:val="800000"/>
          <w:sz w:val="22"/>
          <w:szCs w:val="22"/>
        </w:rPr>
        <w:t>(d)</w:t>
        <w:tab/>
        <w:t>The Manager ceases to be either __________ or __________and an alternate Manager acceptable to Party A has not assumed the responsiblities of Manager.</w:t>
      </w:r>
    </w:p>
    <w:p>
      <w:pPr>
        <w:pStyle w:val="Normal"/>
        <w:ind w:hanging="540" w:start="720" w:end="0"/>
        <w:jc w:val="both"/>
        <w:rPr>
          <w:color w:val="800000"/>
          <w:sz w:val="22"/>
          <w:szCs w:val="22"/>
        </w:rPr>
      </w:pPr>
      <w:r>
        <w:rPr>
          <w:color w:val="800000"/>
          <w:sz w:val="22"/>
          <w:szCs w:val="22"/>
        </w:rPr>
      </w:r>
    </w:p>
    <w:p>
      <w:pPr>
        <w:pStyle w:val="Normal"/>
        <w:ind w:hanging="720" w:start="1440" w:end="0"/>
        <w:jc w:val="both"/>
        <w:rPr>
          <w:color w:val="FF0000"/>
          <w:sz w:val="22"/>
          <w:szCs w:val="22"/>
        </w:rPr>
      </w:pPr>
      <w:r>
        <w:rPr>
          <w:color w:val="800000"/>
          <w:sz w:val="22"/>
          <w:szCs w:val="22"/>
        </w:rPr>
        <w:t>(e)</w:t>
        <w:tab/>
        <w:t>If the event there exists one Manager, if the Manager resigns, is terminated, or is otherwise incapacitated for a period exceeding one month.  In the event there exists more than one Manager, if for a coincident period of one month, all the Managers have resigned, been terminated, or have otherwise been incapacitiated.</w:t>
      </w:r>
      <w:r>
        <w:rPr>
          <w:color w:val="993300"/>
          <w:sz w:val="22"/>
          <w:szCs w:val="22"/>
        </w:rPr>
        <w:t>]</w:t>
      </w:r>
    </w:p>
    <w:p>
      <w:pPr>
        <w:pStyle w:val="Normal"/>
        <w:ind w:hanging="720" w:start="1440" w:end="0"/>
        <w:jc w:val="both"/>
        <w:rPr>
          <w:color w:val="000000"/>
          <w:sz w:val="22"/>
          <w:szCs w:val="22"/>
        </w:rPr>
      </w:pPr>
      <w:r>
        <w:rPr>
          <w:color w:val="000000"/>
          <w:sz w:val="22"/>
          <w:szCs w:val="22"/>
        </w:rPr>
      </w:r>
    </w:p>
    <w:p>
      <w:pPr>
        <w:pStyle w:val="Normal"/>
        <w:ind w:firstLine="720" w:end="0"/>
        <w:jc w:val="both"/>
        <w:rPr/>
      </w:pPr>
      <w:r>
        <w:rPr>
          <w:rStyle w:val="FootnoteCharacters"/>
          <w:rStyle w:val="FootnoteReference"/>
          <w:color w:val="FF0000"/>
        </w:rPr>
        <w:footnoteReference w:id="26"/>
      </w:r>
      <w:r>
        <w:rPr>
          <w:color w:val="FF0000"/>
          <w:sz w:val="22"/>
          <w:szCs w:val="22"/>
        </w:rPr>
        <w:t>[</w:t>
      </w:r>
      <w:r>
        <w:rPr>
          <w:color w:val="000000"/>
          <w:sz w:val="22"/>
          <w:szCs w:val="22"/>
        </w:rPr>
        <w:t>(j)</w:t>
        <w:tab/>
      </w:r>
      <w:r>
        <w:rPr>
          <w:b/>
          <w:bCs/>
          <w:color w:val="000000"/>
          <w:sz w:val="22"/>
          <w:szCs w:val="22"/>
        </w:rPr>
        <w:t>Additional Termination Event</w:t>
      </w:r>
      <w:r>
        <w:rPr>
          <w:color w:val="000000"/>
          <w:sz w:val="22"/>
          <w:szCs w:val="22"/>
        </w:rPr>
        <w:t xml:space="preserve"> will apply.  The following will each constitute an Additional Termination Event with respect to Party B:</w:t>
      </w:r>
    </w:p>
    <w:p>
      <w:pPr>
        <w:pStyle w:val="Normal"/>
        <w:ind w:firstLine="72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(a)</w:t>
        <w:tab/>
        <w:t>if _____________________ ceases to be the general partner of Party B without the prior written consent of Party A.</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(b)</w:t>
        <w:tab/>
        <w:t>if _____________________ ceases to be liable to Party A at any time and for any reason for all present and future obligations, liabilities and indebtedness owed by Party B to Party A under or pursuant to this Agreement.</w:t>
      </w:r>
      <w:r>
        <w:rPr>
          <w:color w:val="FF0000"/>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1440" w:end="0"/>
        <w:jc w:val="both"/>
        <w:rPr>
          <w:color w:val="FF0000"/>
          <w:sz w:val="22"/>
          <w:szCs w:val="22"/>
        </w:rPr>
      </w:pPr>
      <w:r>
        <w:rPr>
          <w:color w:val="FF0000"/>
          <w:sz w:val="22"/>
          <w:szCs w:val="22"/>
        </w:rPr>
        <w:t>[Insert Appropriate Tax Representations Module]</w:t>
      </w:r>
      <w:r>
        <w:rPr>
          <w:rStyle w:val="FootnoteCharacters"/>
          <w:rStyle w:val="FootnoteReference"/>
          <w:color w:val="FF0000"/>
          <w:sz w:val="20"/>
          <w:szCs w:val="20"/>
        </w:rPr>
        <w:footnoteReference w:id="27"/>
      </w:r>
    </w:p>
    <w:p>
      <w:pPr>
        <w:pStyle w:val="Normal"/>
        <w:spacing w:lineRule="exact" w:line="240" w:before="240" w:after="0"/>
        <w:ind w:start="720" w:end="720"/>
        <w:jc w:val="both"/>
        <w:rPr>
          <w:color w:val="800080"/>
          <w:sz w:val="22"/>
          <w:szCs w:val="22"/>
        </w:rPr>
      </w:pPr>
      <w:r>
        <w:rPr>
          <w:color w:val="800080"/>
          <w:sz w:val="22"/>
          <w:szCs w:val="22"/>
        </w:rPr>
        <w:t>[For the purpose of Section 3(e), Party A and Party B make the following representations:</w:t>
      </w:r>
    </w:p>
    <w:p>
      <w:pPr>
        <w:pStyle w:val="Normal"/>
        <w:spacing w:lineRule="exact" w:line="240" w:before="240" w:after="0"/>
        <w:ind w:start="720" w:end="720"/>
        <w:jc w:val="both"/>
        <w:rPr>
          <w:color w:val="800080"/>
          <w:sz w:val="22"/>
          <w:szCs w:val="22"/>
        </w:rPr>
      </w:pPr>
      <w:r>
        <w:rPr>
          <w:color w:val="80008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r>
        <w:rPr>
          <w:rStyle w:val="FootnoteCharacters"/>
          <w:rStyle w:val="FootnoteReference"/>
          <w:color w:val="800080"/>
          <w:sz w:val="20"/>
          <w:szCs w:val="20"/>
        </w:rPr>
        <w:footnoteReference w:id="28"/>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color w:val="FF0000"/>
                <w:sz w:val="22"/>
                <w:szCs w:val="22"/>
              </w:rPr>
              <w:t>[</w:t>
            </w:r>
            <w:r>
              <w:rPr>
                <w:sz w:val="22"/>
                <w:szCs w:val="22"/>
              </w:rPr>
              <w:t>Party A</w:t>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this Part 3</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pPr>
            <w:r>
              <w:rPr>
                <w:rStyle w:val="FootnoteCharacters"/>
                <w:rStyle w:val="FootnoteReference"/>
                <w:color w:val="800080"/>
                <w:sz w:val="20"/>
              </w:rPr>
              <w:footnoteReference w:id="29"/>
            </w:r>
            <w:r>
              <w:rPr>
                <w:color w:val="80008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800080"/>
              </w:rPr>
            </w:pPr>
            <w:r>
              <w:rPr>
                <w:rFonts w:cs="Times New Roman" w:ascii="Times New Roman" w:hAnsi="Times New Roman"/>
                <w:color w:val="800080"/>
              </w:rPr>
              <w:t>Duly executed tax forms, documents or certificates referenced in Part 2 above</w:t>
            </w:r>
          </w:p>
        </w:tc>
        <w:tc>
          <w:tcPr>
            <w:tcW w:w="2228" w:type="dxa"/>
            <w:tcBorders/>
          </w:tcPr>
          <w:p>
            <w:pPr>
              <w:pStyle w:val="Normal"/>
              <w:spacing w:lineRule="atLeast" w:line="240" w:before="240" w:after="0"/>
              <w:jc w:val="both"/>
              <w:rPr>
                <w:color w:val="800080"/>
                <w:sz w:val="22"/>
                <w:szCs w:val="22"/>
              </w:rPr>
            </w:pPr>
            <w:r>
              <w:rPr>
                <w:color w:val="800080"/>
                <w:sz w:val="22"/>
                <w:szCs w:val="22"/>
              </w:rPr>
              <w:t>At execution of this Master Agreement and as otherwise provided in Part 2 above</w:t>
            </w:r>
          </w:p>
        </w:tc>
        <w:tc>
          <w:tcPr>
            <w:tcW w:w="1985" w:type="dxa"/>
            <w:gridSpan w:val="2"/>
            <w:tcBorders/>
          </w:tcPr>
          <w:p>
            <w:pPr>
              <w:pStyle w:val="Normal"/>
              <w:spacing w:lineRule="atLeast" w:line="240" w:before="240" w:after="0"/>
              <w:jc w:val="center"/>
              <w:rPr>
                <w:color w:val="800080"/>
                <w:sz w:val="22"/>
                <w:szCs w:val="22"/>
              </w:rPr>
            </w:pPr>
            <w:r>
              <w:rPr>
                <w:color w:val="800080"/>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0"/>
            </w:r>
            <w:r>
              <w:rPr>
                <w:color w:val="FF0000"/>
                <w:sz w:val="22"/>
                <w:szCs w:val="22"/>
              </w:rPr>
              <w:t>[</w:t>
            </w:r>
            <w:r>
              <w:rPr>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r>
              <w:rPr>
                <w:rFonts w:cs="Times New Roman" w:ascii="Times New Roman" w:hAnsi="Times New Roman"/>
                <w:color w:val="CC99FF"/>
              </w:rPr>
              <w:t>[(or in the case of Party B, its partnership agreement or other constituent documents)]</w:t>
            </w:r>
            <w:r>
              <w:rPr>
                <w:rFonts w:cs="Times New Roman" w:ascii="Times New Roman" w:hAnsi="Times New Roman"/>
                <w:color w:val="99CC00"/>
              </w:rPr>
              <w:t>[(or in the case of Party B, its certificate of limited partnership and partnership agreement or other constituent documents)]</w:t>
            </w:r>
            <w:r>
              <w:rPr>
                <w:rFonts w:cs="Times New Roman" w:ascii="Times New Roman" w:hAnsi="Times New Roman"/>
                <w:color w:val="FF0000"/>
              </w:rPr>
              <w:t xml:space="preserve"> </w:t>
            </w:r>
            <w:r>
              <w:rPr>
                <w:rFonts w:cs="Times New Roman" w:ascii="Times New Roman" w:hAnsi="Times New Roman"/>
                <w:color w:val="FF9900"/>
              </w:rPr>
              <w:t>[(or in the case of Party B, its certificate of organization or formation and operating agreement or other constituent documents)]</w:t>
            </w:r>
            <w:r>
              <w:rPr>
                <w:rFonts w:cs="Times New Roman" w:ascii="Times New Roman" w:hAnsi="Times New Roman"/>
                <w:color w:val="993300"/>
              </w:rPr>
              <w:t>[or in the case of Party B, its incorporation and bylaws documents as well as its prospectus]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0000FF"/>
                <w:sz w:val="20"/>
                <w:szCs w:val="20"/>
              </w:rPr>
              <w:footnoteReference w:id="31"/>
            </w:r>
            <w:r>
              <w:rPr>
                <w:rFonts w:cs="Times New Roman" w:ascii="Times New Roman" w:hAnsi="Times New Roman"/>
                <w:color w:val="0000FF"/>
              </w:rPr>
              <w:t xml:space="preserve">[Party A </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Justified"/>
              <w:widowControl/>
              <w:spacing w:lineRule="atLeast" w:line="240" w:before="240" w:after="0"/>
              <w:jc w:val="center"/>
              <w:rPr>
                <w:rFonts w:ascii="Times New Roman" w:hAnsi="Times New Roman" w:cs="Times New Roman"/>
                <w:color w:val="0000FF"/>
              </w:rPr>
            </w:pPr>
            <w:r>
              <w:rPr>
                <w:rFonts w:cs="Times New Roman" w:ascii="Times New Roman" w:hAnsi="Times New Roman"/>
                <w:color w:val="0000FF"/>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0000FF"/>
              </w:rPr>
              <w:t xml:space="preserve"> </w:t>
            </w:r>
            <w:r>
              <w:rPr>
                <w:rFonts w:cs="Times New Roman" w:ascii="Times New Roman" w:hAnsi="Times New Roman"/>
                <w:color w:val="0000FF"/>
              </w:rPr>
              <w:t xml:space="preserve">Copies of Party B’s and its Credit Support Provider’s (if any) articles of incorporation and bylaws, as amended from time to time </w:t>
            </w:r>
            <w:r>
              <w:rPr>
                <w:rFonts w:cs="Times New Roman" w:ascii="Times New Roman" w:hAnsi="Times New Roman"/>
                <w:i/>
                <w:iCs/>
                <w:color w:val="0000FF"/>
              </w:rPr>
              <w:t>(escritura constitutiva y estatutos sociales vigentes)</w:t>
            </w:r>
            <w:r>
              <w:rPr>
                <w:rFonts w:cs="Times New Roman" w:ascii="Times New Roman" w:hAnsi="Times New Roman"/>
                <w:color w:val="0000FF"/>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 xml:space="preserve"> </w:t>
            </w:r>
            <w:r>
              <w:rPr>
                <w:rFonts w:cs="Times New Roman" w:ascii="Times New Roman" w:hAnsi="Times New Roman"/>
                <w:color w:val="0000FF"/>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808000"/>
                <w:sz w:val="20"/>
                <w:szCs w:val="20"/>
              </w:rPr>
              <w:footnoteReference w:id="32"/>
            </w:r>
            <w:r>
              <w:rPr>
                <w:color w:val="808000"/>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808000"/>
              </w:rPr>
            </w:pPr>
            <w:r>
              <w:rPr>
                <w:rFonts w:cs="Times New Roman" w:ascii="Times New Roman" w:hAnsi="Times New Roman"/>
                <w:color w:val="808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228" w:type="dxa"/>
            <w:tcBorders/>
          </w:tcPr>
          <w:p>
            <w:pPr>
              <w:pStyle w:val="Normal"/>
              <w:spacing w:lineRule="atLeast" w:line="240" w:before="240" w:after="0"/>
              <w:jc w:val="both"/>
              <w:rPr>
                <w:color w:val="808000"/>
                <w:sz w:val="22"/>
                <w:szCs w:val="22"/>
              </w:rPr>
            </w:pPr>
            <w:r>
              <w:rPr>
                <w:color w:val="808000"/>
                <w:sz w:val="22"/>
                <w:szCs w:val="22"/>
              </w:rPr>
              <w:t>At execution of this Agreement</w:t>
            </w:r>
          </w:p>
        </w:tc>
        <w:tc>
          <w:tcPr>
            <w:tcW w:w="1985" w:type="dxa"/>
            <w:gridSpan w:val="2"/>
            <w:tcBorders/>
          </w:tcPr>
          <w:p>
            <w:pPr>
              <w:pStyle w:val="Normal"/>
              <w:spacing w:lineRule="atLeast" w:line="240" w:before="240" w:after="0"/>
              <w:jc w:val="center"/>
              <w:rPr>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color w:val="808000"/>
                <w:sz w:val="22"/>
                <w:szCs w:val="22"/>
              </w:rPr>
            </w:pPr>
            <w:r>
              <w:rPr>
                <w:color w:val="808000"/>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808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iCs/>
                <w:color w:val="808000"/>
              </w:rPr>
              <w:t>estatutos)</w:t>
            </w:r>
            <w:r>
              <w:rPr>
                <w:rFonts w:cs="Times New Roman" w:ascii="Times New Roman" w:hAnsi="Times New Roman"/>
                <w:color w:val="808000"/>
              </w:rPr>
              <w:t xml:space="preserve"> of Party B</w:t>
            </w:r>
          </w:p>
        </w:tc>
        <w:tc>
          <w:tcPr>
            <w:tcW w:w="2228" w:type="dxa"/>
            <w:tcBorders/>
          </w:tcPr>
          <w:p>
            <w:pPr>
              <w:pStyle w:val="Justified"/>
              <w:widowControl/>
              <w:spacing w:lineRule="atLeast" w:line="240" w:before="240" w:after="0"/>
              <w:rPr>
                <w:rFonts w:ascii="Times New Roman" w:hAnsi="Times New Roman" w:cs="Times New Roman"/>
                <w:b/>
                <w:bCs/>
                <w:color w:val="808000"/>
              </w:rPr>
            </w:pPr>
            <w:r>
              <w:rPr>
                <w:rFonts w:cs="Times New Roman" w:ascii="Times New Roman" w:hAnsi="Times New Roman"/>
                <w:color w:val="808000"/>
              </w:rPr>
              <w:t>At execution of this Master Agreement</w:t>
            </w:r>
          </w:p>
        </w:tc>
        <w:tc>
          <w:tcPr>
            <w:tcW w:w="1985" w:type="dxa"/>
            <w:gridSpan w:val="2"/>
            <w:tcBorders/>
          </w:tcPr>
          <w:p>
            <w:pPr>
              <w:pStyle w:val="Normal"/>
              <w:spacing w:lineRule="atLeast" w:line="240" w:before="240" w:after="0"/>
              <w:jc w:val="center"/>
              <w:rPr>
                <w:b/>
                <w:bCs/>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FF"/>
              </w:rPr>
              <w:footnoteReference w:id="33"/>
            </w:r>
            <w:r>
              <w:rPr>
                <w:color w:val="FF00FF"/>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color w:val="FF00FF"/>
                <w:sz w:val="22"/>
                <w:szCs w:val="22"/>
              </w:rPr>
            </w:pPr>
            <w:r>
              <w:rPr>
                <w:color w:val="FF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Annual 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 xml:space="preserve">Promptly following demand by Party B, but in no event later than 120 days after the end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Quarterly Unaudited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p>
        </w:tc>
        <w:tc>
          <w:tcPr>
            <w:tcW w:w="2228" w:type="dxa"/>
            <w:tcBorders/>
          </w:tcPr>
          <w:p>
            <w:pPr>
              <w:pStyle w:val="Justified"/>
              <w:widowControl/>
              <w:spacing w:lineRule="atLeast" w:line="240" w:before="240" w:after="0"/>
              <w:jc w:val="start"/>
              <w:rPr/>
            </w:pPr>
            <w:r>
              <w:rPr>
                <w:rFonts w:cs="Times New Roman" w:ascii="Times New Roman" w:hAnsi="Times New Roman"/>
              </w:rPr>
              <w:t xml:space="preserve">Promptly following demand by Party B, but in no event later than 60 days after the end of each of the first three fiscal quarters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color w:val="FF0000"/>
                <w:sz w:val="22"/>
                <w:szCs w:val="22"/>
              </w:rPr>
              <w:t>[</w:t>
            </w: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Legal opinion in form and substance satisfactory to Party B and its counsel</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No</w:t>
            </w:r>
            <w:r>
              <w:rPr>
                <w:color w:val="FF0000"/>
                <w:sz w:val="22"/>
                <w:szCs w:val="22"/>
              </w:rPr>
              <w:t>]</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pPr>
            <w:r>
              <w:rPr>
                <w:sz w:val="22"/>
                <w:szCs w:val="22"/>
              </w:rPr>
              <w:t xml:space="preserve">Annual 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w:t>
            </w:r>
            <w:r>
              <w:rPr>
                <w:rFonts w:cs="Times New Roman" w:ascii="Times New Roman" w:hAnsi="Times New Roman"/>
                <w:color w:val="FF0000"/>
              </w:rPr>
              <w:t>[</w:t>
            </w:r>
            <w:r>
              <w:rPr>
                <w:rFonts w:cs="Times New Roman" w:ascii="Times New Roman" w:hAnsi="Times New Roman"/>
              </w:rPr>
              <w:t>Party B</w:t>
            </w:r>
            <w:r>
              <w:rPr>
                <w:rFonts w:cs="Times New Roman" w:ascii="Times New Roman" w:hAnsi="Times New Roman"/>
                <w:color w:val="FF0000"/>
              </w:rPr>
              <w:t>] [</w:t>
            </w:r>
            <w:r>
              <w:rPr>
                <w:rFonts w:cs="Times New Roman" w:ascii="Times New Roman" w:hAnsi="Times New Roman"/>
              </w:rPr>
              <w:t>and</w:t>
            </w:r>
            <w:r>
              <w:rPr>
                <w:rFonts w:cs="Times New Roman" w:ascii="Times New Roman" w:hAnsi="Times New Roman"/>
                <w:color w:val="FF0000"/>
              </w:rPr>
              <w:t>][</w:t>
            </w:r>
            <w:r>
              <w:rPr>
                <w:rFonts w:cs="Times New Roman" w:ascii="Times New Roman" w:hAnsi="Times New Roman"/>
              </w:rPr>
              <w:t>Party B’s Credit Support Provider</w:t>
            </w:r>
            <w:r>
              <w:rPr>
                <w:rFonts w:cs="Times New Roman" w:ascii="Times New Roman" w:hAnsi="Times New Roman"/>
                <w:color w:val="FF0000"/>
              </w:rPr>
              <w: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 xml:space="preserve">Quarterly Unaudited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p>
        </w:tc>
        <w:tc>
          <w:tcPr>
            <w:tcW w:w="2228" w:type="dxa"/>
            <w:tcBorders/>
          </w:tcPr>
          <w:p>
            <w:pPr>
              <w:pStyle w:val="Normal"/>
              <w:spacing w:lineRule="atLeast" w:line="240" w:before="240" w:after="0"/>
              <w:rPr>
                <w:sz w:val="22"/>
                <w:szCs w:val="22"/>
              </w:rPr>
            </w:pPr>
            <w:r>
              <w:rPr>
                <w:sz w:val="22"/>
                <w:szCs w:val="22"/>
              </w:rPr>
              <w:t xml:space="preserve">Promptly following demand by Party A, but in no event later than 60 days after the end of each of the first three fiscal quarters of each fiscal year of </w:t>
            </w:r>
            <w:r>
              <w:rPr>
                <w:color w:val="FF0000"/>
                <w:sz w:val="22"/>
                <w:szCs w:val="22"/>
              </w:rPr>
              <w:t>[</w:t>
            </w:r>
            <w:r>
              <w:rPr>
                <w:sz w:val="22"/>
                <w:szCs w:val="22"/>
              </w:rPr>
              <w:t>Party B</w:t>
            </w:r>
            <w:r>
              <w:rPr>
                <w:color w:val="FF0000"/>
                <w:sz w:val="22"/>
                <w:szCs w:val="22"/>
              </w:rPr>
              <w:t>][</w:t>
            </w:r>
            <w:r>
              <w:rPr>
                <w:sz w:val="22"/>
                <w:szCs w:val="22"/>
              </w:rPr>
              <w:t>and</w:t>
            </w:r>
            <w:r>
              <w:rPr>
                <w:color w:val="FF0000"/>
                <w:sz w:val="22"/>
                <w:szCs w:val="22"/>
              </w:rPr>
              <w:t>][</w:t>
            </w:r>
            <w:r>
              <w:rPr>
                <w:sz w:val="22"/>
                <w:szCs w:val="22"/>
              </w:rPr>
              <w:t>Party B’s Credit Support Provider</w:t>
            </w:r>
            <w:r>
              <w:rPr>
                <w:color w:val="FF0000"/>
                <w:sz w:val="22"/>
                <w:szCs w:val="22"/>
              </w:rPr>
              <w:t>]</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4"/>
            </w:r>
            <w:r>
              <w:rPr>
                <w:color w:val="FF0000"/>
                <w:sz w:val="22"/>
                <w:szCs w:val="22"/>
              </w:rPr>
              <w:t>[</w:t>
            </w:r>
            <w:r>
              <w:rPr>
                <w:sz w:val="22"/>
                <w:szCs w:val="22"/>
              </w:rPr>
              <w:t>Party B</w:t>
            </w:r>
          </w:p>
        </w:tc>
        <w:tc>
          <w:tcPr>
            <w:tcW w:w="3886" w:type="dxa"/>
            <w:gridSpan w:val="2"/>
            <w:tcBorders/>
          </w:tcPr>
          <w:p>
            <w:pPr>
              <w:pStyle w:val="Normal"/>
              <w:spacing w:lineRule="atLeast" w:line="240" w:before="240" w:after="0"/>
              <w:jc w:val="both"/>
              <w:rPr>
                <w:color w:val="FF00FF"/>
                <w:sz w:val="22"/>
                <w:szCs w:val="22"/>
              </w:rPr>
            </w:pPr>
            <w:r>
              <w:rPr>
                <w:sz w:val="22"/>
                <w:szCs w:val="22"/>
              </w:rPr>
              <w:t xml:space="preserve">Legal opinion in form and substance </w:t>
            </w:r>
            <w:r>
              <w:rPr>
                <w:color w:val="993300"/>
                <w:sz w:val="22"/>
                <w:szCs w:val="22"/>
              </w:rPr>
              <w:t>[satisfactory to Party A and its counsel]</w:t>
            </w:r>
            <w:r>
              <w:rPr>
                <w:rStyle w:val="FootnoteCharacters"/>
                <w:rStyle w:val="FootnoteReference"/>
                <w:color w:val="993300"/>
              </w:rPr>
              <w:footnoteReference w:id="35"/>
            </w:r>
            <w:r>
              <w:rPr>
                <w:color w:val="0000FF"/>
                <w:sz w:val="22"/>
                <w:szCs w:val="22"/>
              </w:rPr>
              <w:t>[of Attachment 1 hereto]</w:t>
            </w:r>
            <w:r>
              <w:rPr>
                <w:rStyle w:val="FootnoteCharacters"/>
                <w:rStyle w:val="FootnoteReference"/>
                <w:color w:val="0000FF"/>
                <w:sz w:val="20"/>
                <w:szCs w:val="20"/>
              </w:rPr>
              <w:footnoteReference w:id="36"/>
            </w:r>
            <w:r>
              <w:rPr>
                <w:color w:val="0000FF"/>
                <w:sz w:val="22"/>
                <w:szCs w:val="22"/>
              </w:rPr>
              <w:t xml:space="preserve"> </w:t>
            </w:r>
            <w:r>
              <w:rPr>
                <w:sz w:val="22"/>
                <w:szCs w:val="22"/>
              </w:rPr>
              <w:t>[of Attachment 1 hereto]</w:t>
            </w:r>
            <w:r>
              <w:rPr>
                <w:rStyle w:val="FootnoteCharacters"/>
                <w:rStyle w:val="FootnoteReference"/>
                <w:sz w:val="20"/>
                <w:szCs w:val="20"/>
              </w:rPr>
              <w:footnoteReference w:id="37"/>
            </w:r>
            <w:r>
              <w:rPr>
                <w:color w:val="808000"/>
                <w:sz w:val="22"/>
                <w:szCs w:val="22"/>
              </w:rPr>
              <w:t>[of Attachment A hereto]</w:t>
            </w:r>
            <w:r>
              <w:rPr>
                <w:rStyle w:val="FootnoteCharacters"/>
                <w:rStyle w:val="FootnoteReference"/>
                <w:color w:val="808000"/>
                <w:sz w:val="20"/>
                <w:szCs w:val="20"/>
              </w:rPr>
              <w:footnoteReference w:id="38"/>
            </w:r>
            <w:r>
              <w:rPr>
                <w:color w:val="FF00FF"/>
                <w:sz w:val="22"/>
                <w:szCs w:val="22"/>
              </w:rPr>
              <w:t>[of Attachment 1 hereto]</w:t>
            </w:r>
            <w:r>
              <w:rPr>
                <w:rStyle w:val="FootnoteCharacters"/>
                <w:rStyle w:val="FootnoteReference"/>
                <w:color w:val="FF00FF"/>
              </w:rPr>
              <w:footnoteReference w:id="39"/>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000000"/>
                <w:sz w:val="22"/>
                <w:szCs w:val="22"/>
              </w:rPr>
            </w:pPr>
            <w:r>
              <w:rPr>
                <w:rStyle w:val="FootnoteCharacters"/>
                <w:rStyle w:val="FootnoteReference"/>
                <w:color w:val="FF0000"/>
                <w:sz w:val="20"/>
                <w:szCs w:val="20"/>
              </w:rPr>
              <w:footnoteReference w:id="40"/>
            </w:r>
            <w:r>
              <w:rPr>
                <w:color w:val="FF0000"/>
                <w:sz w:val="22"/>
                <w:szCs w:val="22"/>
              </w:rPr>
              <w:t>[</w:t>
            </w:r>
            <w:r>
              <w:rPr>
                <w:color w:val="0000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Power of Attorney</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sz w:val="22"/>
                <w:szCs w:val="22"/>
              </w:rPr>
            </w:pPr>
            <w:r>
              <w:rPr>
                <w:color w:val="000000"/>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993300"/>
                <w:sz w:val="22"/>
                <w:szCs w:val="22"/>
              </w:rPr>
            </w:pPr>
            <w:r>
              <w:rPr>
                <w:rStyle w:val="FootnoteCharacters"/>
                <w:rStyle w:val="FootnoteReference"/>
                <w:color w:val="993300"/>
                <w:sz w:val="22"/>
                <w:szCs w:val="22"/>
              </w:rPr>
              <w:footnoteReference w:id="41"/>
            </w:r>
            <w:r>
              <w:rPr>
                <w:color w:val="9933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993300"/>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At execution of this Master Agreement</w:t>
            </w:r>
          </w:p>
        </w:tc>
        <w:tc>
          <w:tcPr>
            <w:tcW w:w="1985" w:type="dxa"/>
            <w:gridSpan w:val="2"/>
            <w:tcBorders/>
          </w:tcPr>
          <w:p>
            <w:pPr>
              <w:pStyle w:val="Normal"/>
              <w:spacing w:lineRule="atLeast" w:line="240" w:before="240" w:after="0"/>
              <w:jc w:val="center"/>
              <w:rPr>
                <w:color w:val="993300"/>
                <w:sz w:val="22"/>
                <w:szCs w:val="22"/>
              </w:rPr>
            </w:pPr>
            <w:r>
              <w:rPr>
                <w:color w:val="993300"/>
                <w:sz w:val="22"/>
                <w:szCs w:val="22"/>
              </w:rPr>
              <w:t>No]</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993300"/>
              </w:rPr>
              <w:footnoteReference w:id="42"/>
            </w:r>
            <w:r>
              <w:rPr>
                <w:rFonts w:cs="Times New Roman" w:ascii="Times New Roman" w:hAnsi="Times New Roman"/>
                <w:color w:val="993300"/>
              </w:rPr>
              <w:t>[Party B</w:t>
            </w:r>
          </w:p>
        </w:tc>
        <w:tc>
          <w:tcPr>
            <w:tcW w:w="3869" w:type="dxa"/>
            <w:tcBorders/>
          </w:tcPr>
          <w:p>
            <w:pPr>
              <w:pStyle w:val="Justified"/>
              <w:widowControl/>
              <w:spacing w:lineRule="atLeast" w:line="240" w:before="240" w:after="0"/>
              <w:rPr>
                <w:rFonts w:ascii="Times New Roman" w:hAnsi="Times New Roman" w:cs="Times New Roman"/>
                <w:color w:val="800000"/>
              </w:rPr>
            </w:pPr>
            <w:r>
              <w:rPr>
                <w:rFonts w:cs="Times New Roman" w:ascii="Times New Roman" w:hAnsi="Times New Roman"/>
                <w:color w:val="800000"/>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Promptly following demand by Party A, but in no event later than 20 days after the end of each month</w:t>
            </w:r>
          </w:p>
        </w:tc>
        <w:tc>
          <w:tcPr>
            <w:tcW w:w="1980" w:type="dxa"/>
            <w:tcBorders/>
          </w:tcPr>
          <w:p>
            <w:pPr>
              <w:pStyle w:val="Normal"/>
              <w:spacing w:lineRule="atLeast" w:line="240" w:before="240" w:after="0"/>
              <w:jc w:val="center"/>
              <w:rPr>
                <w:color w:val="993300"/>
                <w:sz w:val="22"/>
                <w:szCs w:val="22"/>
              </w:rPr>
            </w:pPr>
            <w:r>
              <w:rPr>
                <w:color w:val="993300"/>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rStyle w:val="FootnoteCharacters"/>
                <w:rStyle w:val="FootnoteReference"/>
                <w:color w:val="FF0000"/>
                <w:sz w:val="22"/>
              </w:rPr>
              <w:footnoteReference w:id="43"/>
            </w:r>
            <w:r>
              <w:rPr>
                <w:color w:val="FF0000"/>
                <w:sz w:val="22"/>
                <w:szCs w:val="22"/>
              </w:rPr>
              <w:t>[</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or such other] [an] independent third party engineering firm that is acceptable to Party A (the “Engineering Report”)</w:t>
            </w:r>
          </w:p>
        </w:tc>
        <w:tc>
          <w:tcPr>
            <w:tcW w:w="2250" w:type="dxa"/>
            <w:gridSpan w:val="3"/>
            <w:tcBorders/>
          </w:tcPr>
          <w:p>
            <w:pPr>
              <w:pStyle w:val="Normal"/>
              <w:snapToGrid w:val="false"/>
              <w:rPr>
                <w:sz w:val="22"/>
              </w:rPr>
            </w:pPr>
            <w:r>
              <w:rPr>
                <w:sz w:val="22"/>
              </w:rPr>
            </w:r>
          </w:p>
          <w:p>
            <w:pPr>
              <w:pStyle w:val="Normal"/>
              <w:rPr>
                <w:sz w:val="22"/>
              </w:rPr>
            </w:pPr>
            <w:r>
              <w:rPr>
                <w:sz w:val="22"/>
              </w:rPr>
              <w:t>Within 60 days after the end of each fiscal quarter (other than fiscal year end) of Party B and 90 days after the end of each fiscal year of Party B</w:t>
            </w:r>
          </w:p>
        </w:tc>
        <w:tc>
          <w:tcPr>
            <w:tcW w:w="1980" w:type="dxa"/>
            <w:tcBorders/>
          </w:tcPr>
          <w:p>
            <w:pPr>
              <w:pStyle w:val="Justified"/>
              <w:widowControl/>
              <w:snapToGrid w:val="false"/>
              <w:spacing w:before="0" w:after="0"/>
              <w:jc w:val="center"/>
              <w:rPr>
                <w:rFonts w:ascii="Times New Roman" w:hAnsi="Times New Roman" w:cs="Times New Roman"/>
                <w:sz w:val="22"/>
                <w:szCs w:val="20"/>
              </w:rPr>
            </w:pPr>
            <w:r>
              <w:rPr>
                <w:rFonts w:cs="Times New Roman" w:ascii="Times New Roman" w:hAnsi="Times New Roman"/>
                <w:sz w:val="22"/>
                <w:szCs w:val="20"/>
              </w:rPr>
            </w:r>
          </w:p>
          <w:p>
            <w:pPr>
              <w:pStyle w:val="Normal"/>
              <w:jc w:val="center"/>
              <w:rPr>
                <w:sz w:val="22"/>
              </w:rPr>
            </w:pPr>
            <w:r>
              <w:rPr>
                <w:sz w:val="22"/>
              </w:rPr>
              <w:t>Yes</w:t>
            </w:r>
            <w:r>
              <w:rPr>
                <w:color w:val="FF0000"/>
                <w:sz w:val="22"/>
              </w:rPr>
              <w:t>]</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Justified"/>
        <w:widowControl/>
        <w:tabs>
          <w:tab w:val="clear" w:pos="720"/>
          <w:tab w:val="right" w:pos="9360" w:leader="dot"/>
        </w:tabs>
        <w:spacing w:lineRule="exact" w:line="240" w:before="240" w:after="0"/>
        <w:rPr>
          <w:rFonts w:ascii="Times New Roman" w:hAnsi="Times New Roman" w:cs="Times New Roman"/>
          <w:color w:val="800080"/>
        </w:rPr>
      </w:pPr>
      <w:r>
        <w:rPr>
          <w:rFonts w:cs="Times New Roman" w:ascii="Times New Roman" w:hAnsi="Times New Roman"/>
          <w:color w:val="800080"/>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szCs w:val="22"/>
              </w:rPr>
            </w:pPr>
            <w:r>
              <w:rPr>
                <w:color w:val="80008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Calgary, Alberta T2P 4H2</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szCs w:val="22"/>
                <w:u w:val="single"/>
              </w:rPr>
            </w:pPr>
            <w:r>
              <w:rPr>
                <w:color w:val="80008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szCs w:val="22"/>
              </w:rPr>
            </w:pPr>
            <w:r>
              <w:rPr>
                <w:color w:val="800080"/>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w:t>
      </w:r>
      <w:r>
        <w:rPr>
          <w:color w:val="FF0000"/>
          <w:sz w:val="22"/>
          <w:szCs w:val="22"/>
        </w:rPr>
        <w:t>[</w:t>
      </w:r>
      <w:r>
        <w:rPr>
          <w:sz w:val="22"/>
          <w:szCs w:val="22"/>
        </w:rPr>
        <w:t>not</w:t>
      </w:r>
      <w:r>
        <w:rPr>
          <w:color w:val="FF0000"/>
          <w:sz w:val="22"/>
          <w:szCs w:val="22"/>
        </w:rPr>
        <w:t>]</w:t>
      </w:r>
      <w:r>
        <w:rPr>
          <w:sz w:val="22"/>
          <w:szCs w:val="22"/>
        </w:rPr>
        <w:t xml:space="preserve"> a Multibranch Party </w:t>
      </w:r>
      <w:r>
        <w:rPr>
          <w:color w:val="FF0000"/>
          <w:sz w:val="22"/>
          <w:szCs w:val="22"/>
        </w:rPr>
        <w:t>[</w:t>
      </w:r>
      <w:r>
        <w:rPr>
          <w:sz w:val="22"/>
          <w:szCs w:val="22"/>
        </w:rPr>
        <w:t>and may act through the preceding Offices</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szCs w:val="22"/>
        </w:rPr>
        <w:t>[</w:t>
      </w:r>
      <w:r>
        <w:rPr>
          <w:sz w:val="22"/>
          <w:szCs w:val="22"/>
        </w:rPr>
        <w:t xml:space="preserve">(i) Guaranty dated as of the date hereof by Enron Corp. in favor of Party B as beneficiary thereof in the form attached hereto as </w:t>
      </w:r>
      <w:r>
        <w:rPr>
          <w:sz w:val="22"/>
          <w:szCs w:val="22"/>
          <w:u w:val="single"/>
        </w:rPr>
        <w:t>Exhibit A</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(ii) Guaranty dated as of the date hereof by ____________________ in favor of Party A as beneficiary thereof in the form attached hereto as </w:t>
      </w:r>
      <w:r>
        <w:rPr>
          <w:sz w:val="22"/>
          <w:szCs w:val="22"/>
          <w:u w:val="single"/>
        </w:rPr>
        <w:t xml:space="preserve">Exhibit </w:t>
      </w:r>
      <w:r>
        <w:rPr>
          <w:color w:val="FF0000"/>
          <w:sz w:val="22"/>
          <w:szCs w:val="22"/>
          <w:u w:val="single"/>
        </w:rPr>
        <w:t>[</w:t>
      </w:r>
      <w:r>
        <w:rPr>
          <w:sz w:val="22"/>
          <w:szCs w:val="22"/>
          <w:u w:val="single"/>
        </w:rPr>
        <w:t>A</w:t>
      </w:r>
      <w:r>
        <w:rPr>
          <w:color w:val="FF0000"/>
          <w:sz w:val="22"/>
          <w:szCs w:val="22"/>
          <w:u w:val="single"/>
        </w:rPr>
        <w:t>][</w:t>
      </w:r>
      <w:r>
        <w:rPr>
          <w:sz w:val="22"/>
          <w:szCs w:val="22"/>
          <w:u w:val="single"/>
        </w:rPr>
        <w:t>B</w:t>
      </w:r>
      <w:r>
        <w:rPr>
          <w:color w:val="FF0000"/>
          <w:sz w:val="22"/>
          <w:szCs w:val="22"/>
          <w:u w:val="single"/>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w:t>
      </w:r>
      <w:r>
        <w:rPr>
          <w:color w:val="FF0000"/>
          <w:sz w:val="22"/>
          <w:szCs w:val="22"/>
        </w:rPr>
        <w:t>[</w:t>
      </w:r>
      <w:r>
        <w:rPr>
          <w:sz w:val="22"/>
          <w:szCs w:val="22"/>
        </w:rPr>
        <w:t>none,</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and (ii) Credit Support Provider means in relation to Party B, </w:t>
      </w:r>
      <w:r>
        <w:rPr>
          <w:color w:val="FF0000"/>
          <w:sz w:val="22"/>
          <w:szCs w:val="22"/>
        </w:rPr>
        <w:t>[</w:t>
      </w:r>
      <w:r>
        <w:rPr>
          <w:sz w:val="22"/>
          <w:szCs w:val="22"/>
        </w:rPr>
        <w:t>none</w:t>
      </w:r>
      <w:r>
        <w:rPr>
          <w:color w:val="FF0000"/>
          <w:sz w:val="22"/>
          <w:szCs w:val="22"/>
        </w:rPr>
        <w:t>][</w:t>
      </w:r>
      <w:r>
        <w:rPr>
          <w:sz w:val="22"/>
          <w:szCs w:val="22"/>
        </w:rPr>
        <w:t>_______</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r>
        <w:rPr>
          <w:b/>
          <w:bCs/>
          <w:color w:val="FF0000"/>
          <w:sz w:val="22"/>
          <w:szCs w:val="22"/>
        </w:rPr>
        <w:t>[</w:t>
      </w:r>
      <w:r>
        <w:rPr>
          <w:b/>
          <w:bCs/>
          <w:sz w:val="22"/>
          <w:szCs w:val="22"/>
        </w:rPr>
        <w:t>New York</w:t>
      </w:r>
      <w:r>
        <w:rPr>
          <w:b/>
          <w:bCs/>
          <w:color w:val="FF0000"/>
          <w:sz w:val="22"/>
          <w:szCs w:val="22"/>
        </w:rPr>
        <w:t>]</w:t>
      </w:r>
      <w:r>
        <w:rPr>
          <w:b/>
          <w:bCs/>
          <w:sz w:val="22"/>
          <w:szCs w:val="22"/>
        </w:rPr>
        <w:t xml:space="preserve"> </w:t>
      </w:r>
      <w:r>
        <w:rPr>
          <w:b/>
          <w:bCs/>
          <w:color w:val="FF0000"/>
          <w:sz w:val="22"/>
          <w:szCs w:val="22"/>
        </w:rPr>
        <w:t>[</w:t>
      </w:r>
      <w:r>
        <w:rPr>
          <w:b/>
          <w:bCs/>
          <w:sz w:val="22"/>
          <w:szCs w:val="22"/>
        </w:rPr>
        <w:t>Texas</w:t>
      </w:r>
      <w:r>
        <w:rPr>
          <w:b/>
          <w:bCs/>
          <w:color w:val="FF0000"/>
          <w:sz w:val="22"/>
          <w:szCs w:val="22"/>
        </w:rPr>
        <w:t>]</w:t>
      </w:r>
      <w:r>
        <w:rPr>
          <w:b/>
          <w:bCs/>
          <w:sz w:val="22"/>
          <w:szCs w:val="22"/>
        </w:rPr>
        <w:t xml:space="preserve"> </w:t>
      </w:r>
      <w:r>
        <w:rPr>
          <w:b/>
          <w:bCs/>
          <w:color w:val="800080"/>
          <w:sz w:val="22"/>
          <w:szCs w:val="22"/>
        </w:rPr>
        <w:t>[Province of Alberta and the substantive federal laws of Canada]</w:t>
      </w:r>
      <w:r>
        <w:rPr>
          <w:rStyle w:val="FootnoteCharacters"/>
          <w:rStyle w:val="FootnoteReference"/>
          <w:b/>
          <w:bCs/>
          <w:color w:val="800080"/>
          <w:sz w:val="20"/>
          <w:szCs w:val="20"/>
        </w:rPr>
        <w:footnoteReference w:id="44"/>
      </w:r>
      <w:r>
        <w:rPr>
          <w:b/>
          <w:bCs/>
          <w:sz w:val="22"/>
          <w:szCs w:val="22"/>
        </w:rPr>
        <w:t xml:space="preserve">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FF0000"/>
          <w:sz w:val="22"/>
          <w:szCs w:val="22"/>
        </w:rPr>
        <w:t>[</w:t>
      </w: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r>
        <w:rPr>
          <w:rStyle w:val="FootnoteCharacters"/>
          <w:rStyle w:val="FootnoteReference"/>
          <w:color w:val="FF0000"/>
          <w:sz w:val="20"/>
          <w:szCs w:val="20"/>
        </w:rPr>
        <w:footnoteReference w:id="45"/>
      </w:r>
    </w:p>
    <w:p>
      <w:pPr>
        <w:pStyle w:val="Normal"/>
        <w:spacing w:lineRule="exact" w:line="240" w:before="240" w:after="0"/>
        <w:ind w:firstLine="720" w:end="0"/>
        <w:jc w:val="both"/>
        <w:rPr>
          <w:sz w:val="22"/>
          <w:szCs w:val="22"/>
        </w:rPr>
      </w:pPr>
      <w:r>
        <w:rPr>
          <w:color w:val="FF0000"/>
          <w:sz w:val="22"/>
          <w:szCs w:val="22"/>
        </w:rPr>
        <w:t>[</w:t>
      </w:r>
      <w:r>
        <w:rPr>
          <w:sz w:val="22"/>
          <w:szCs w:val="22"/>
        </w:rPr>
        <w:t>(  )</w:t>
        <w:tab/>
      </w:r>
      <w:r>
        <w:rPr>
          <w:b/>
          <w:bCs/>
          <w:sz w:val="22"/>
          <w:szCs w:val="22"/>
        </w:rPr>
        <w:t>Waiver of Jury Trial.</w:t>
      </w:r>
      <w:r>
        <w:rPr>
          <w:sz w:val="22"/>
          <w:szCs w:val="22"/>
        </w:rPr>
        <w:t xml:space="preserve">  Each party to this Agreement hereby irrevocably waives any and all right to trial by jury with respect to any legal proceeding arising out of or relating to this Agreement or any Transaction contemplated hereby.</w:t>
      </w:r>
      <w:r>
        <w:rPr>
          <w:color w:val="FF0000"/>
          <w:sz w:val="22"/>
          <w:szCs w:val="22"/>
        </w:rPr>
        <w:t>]</w:t>
      </w:r>
      <w:r>
        <w:rPr>
          <w:rStyle w:val="FootnoteCharacters"/>
          <w:rStyle w:val="FootnoteReference"/>
          <w:color w:val="FF0000"/>
          <w:sz w:val="20"/>
          <w:szCs w:val="20"/>
        </w:rPr>
        <w:footnoteReference w:id="46"/>
      </w:r>
    </w:p>
    <w:p>
      <w:pPr>
        <w:pStyle w:val="Normal"/>
        <w:ind w:hanging="720" w:start="720" w:end="0"/>
        <w:jc w:val="both"/>
        <w:rPr>
          <w:sz w:val="22"/>
          <w:szCs w:val="22"/>
        </w:rPr>
      </w:pPr>
      <w:r>
        <w:rPr>
          <w:sz w:val="22"/>
          <w:szCs w:val="22"/>
        </w:rPr>
      </w:r>
    </w:p>
    <w:p>
      <w:pPr>
        <w:pStyle w:val="Normal"/>
        <w:ind w:start="720" w:end="0"/>
        <w:jc w:val="both"/>
        <w:rPr/>
      </w:pPr>
      <w:r>
        <w:rPr>
          <w:sz w:val="22"/>
          <w:szCs w:val="22"/>
        </w:rPr>
        <w:tab/>
      </w:r>
      <w:r>
        <w:rPr>
          <w:color w:val="FF0000"/>
          <w:sz w:val="22"/>
          <w:szCs w:val="22"/>
        </w:rPr>
        <w:t>[</w:t>
      </w: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r>
        <w:rPr>
          <w:color w:val="FF0000"/>
          <w:sz w:val="22"/>
          <w:szCs w:val="22"/>
        </w:rPr>
        <w:t>[</w:t>
      </w:r>
      <w:r>
        <w:rPr>
          <w:sz w:val="22"/>
          <w:szCs w:val="22"/>
        </w:rPr>
        <w:t>New York, New York</w:t>
      </w:r>
      <w:r>
        <w:rPr>
          <w:color w:val="FF0000"/>
          <w:sz w:val="22"/>
          <w:szCs w:val="22"/>
        </w:rPr>
        <w:t>][</w:t>
      </w:r>
      <w:r>
        <w:rPr>
          <w:sz w:val="22"/>
          <w:szCs w:val="22"/>
        </w:rPr>
        <w:t>Houston, Texas</w:t>
      </w:r>
      <w:r>
        <w:rPr>
          <w:color w:val="FF0000"/>
          <w:sz w:val="22"/>
          <w:szCs w:val="22"/>
        </w:rPr>
        <w:t>]</w:t>
      </w:r>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r>
        <w:rPr>
          <w:color w:val="FF0000"/>
          <w:sz w:val="22"/>
          <w:szCs w:val="22"/>
        </w:rPr>
        <w:t>]</w:t>
      </w:r>
      <w:r>
        <w:rPr>
          <w:rStyle w:val="FootnoteCharacters"/>
          <w:rStyle w:val="FootnoteReference"/>
          <w:color w:val="FF0000"/>
          <w:sz w:val="20"/>
          <w:szCs w:val="20"/>
        </w:rPr>
        <w:footnoteReference w:id="47"/>
      </w:r>
    </w:p>
    <w:p>
      <w:pPr>
        <w:pStyle w:val="Normal"/>
        <w:ind w:start="720" w:end="0"/>
        <w:jc w:val="both"/>
        <w:rPr>
          <w:b/>
          <w:bCs/>
          <w:color w:val="FF0000"/>
          <w:sz w:val="22"/>
          <w:szCs w:val="22"/>
        </w:rPr>
      </w:pPr>
      <w:r>
        <w:rPr>
          <w:b/>
          <w:bCs/>
          <w:color w:val="FF0000"/>
          <w:sz w:val="22"/>
          <w:szCs w:val="22"/>
        </w:rPr>
      </w:r>
    </w:p>
    <w:p>
      <w:pPr>
        <w:pStyle w:val="Normal"/>
        <w:spacing w:lineRule="atLeast" w:line="240"/>
        <w:ind w:start="720" w:end="0"/>
        <w:jc w:val="both"/>
        <w:rPr/>
      </w:pPr>
      <w:r>
        <w:rPr>
          <w:rStyle w:val="FootnoteCharacters"/>
          <w:rStyle w:val="FootnoteReference"/>
          <w:b/>
          <w:bCs/>
          <w:color w:val="0000FF"/>
        </w:rPr>
        <w:footnoteReference w:id="48"/>
      </w:r>
      <w:r>
        <w:rPr>
          <w:color w:val="0000FF"/>
          <w:sz w:val="22"/>
        </w:rPr>
        <w:t xml:space="preserve">[(b) </w:t>
        <w:tab/>
      </w:r>
      <w:r>
        <w:rPr>
          <w:b/>
          <w:color w:val="0000FF"/>
          <w:sz w:val="22"/>
        </w:rPr>
        <w:t>Agreement To Arbitrate and Selection Of Arbitrators:</w:t>
      </w:r>
      <w:r>
        <w:rPr>
          <w:color w:val="0000FF"/>
          <w:sz w:val="22"/>
        </w:rPr>
        <w:t xml:space="preserve">  All disputes arising in connection with the present contract shall be finally settled under the Rules of Arbitration of the International Chamber of Commerce (the “Rules”) by three arbitrators.  Each party shall nominate one arbitrator who together shall then agree on a third arbitrator within thirty days of their confirmation.  The third arbitrator shall be a person who has over eight years professional experience in over-the-counter derivative products.</w:t>
      </w:r>
    </w:p>
    <w:p>
      <w:pPr>
        <w:pStyle w:val="Normal"/>
        <w:spacing w:lineRule="atLeast" w:line="240"/>
        <w:ind w:start="720" w:end="0"/>
        <w:jc w:val="both"/>
        <w:rPr>
          <w:color w:val="0000FF"/>
          <w:sz w:val="22"/>
        </w:rPr>
      </w:pPr>
      <w:r>
        <w:rPr>
          <w:color w:val="0000FF"/>
          <w:sz w:val="22"/>
        </w:rPr>
      </w:r>
    </w:p>
    <w:p>
      <w:pPr>
        <w:pStyle w:val="Normal"/>
        <w:spacing w:lineRule="atLeast" w:line="240"/>
        <w:ind w:start="720" w:end="0"/>
        <w:jc w:val="both"/>
        <w:rPr/>
      </w:pPr>
      <w:r>
        <w:rPr>
          <w:b/>
          <w:color w:val="0000FF"/>
          <w:sz w:val="22"/>
        </w:rPr>
        <w:tab/>
        <w:t>Governing Law, And Authority Of The Arbitrators:</w:t>
      </w:r>
      <w:r>
        <w:rPr>
          <w:color w:val="0000FF"/>
          <w:sz w:val="22"/>
        </w:rPr>
        <w:t xml:space="preserve">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the law of any jurisdiction, or under the Rules, the parties hereby waiving their right, if any, to recover any such damages.</w:t>
      </w:r>
    </w:p>
    <w:p>
      <w:pPr>
        <w:pStyle w:val="Normal"/>
        <w:spacing w:lineRule="atLeast" w:line="240"/>
        <w:ind w:start="720" w:end="0"/>
        <w:jc w:val="both"/>
        <w:rPr>
          <w:color w:val="0000FF"/>
          <w:sz w:val="22"/>
        </w:rPr>
      </w:pPr>
      <w:r>
        <w:rPr>
          <w:color w:val="0000FF"/>
          <w:sz w:val="22"/>
        </w:rPr>
      </w:r>
    </w:p>
    <w:p>
      <w:pPr>
        <w:pStyle w:val="Normal"/>
        <w:spacing w:lineRule="atLeast" w:line="240"/>
        <w:ind w:start="720" w:end="0"/>
        <w:jc w:val="both"/>
        <w:rPr/>
      </w:pPr>
      <w:r>
        <w:rPr>
          <w:b/>
          <w:color w:val="0000FF"/>
          <w:sz w:val="22"/>
        </w:rPr>
        <w:tab/>
        <w:t>Forum and Language For The Arbitration:</w:t>
      </w:r>
      <w:r>
        <w:rPr>
          <w:color w:val="0000FF"/>
          <w:sz w:val="22"/>
        </w:rPr>
        <w:t xml:space="preserve">  The arbitration proceeding shall be conducted in Houston, Texas and the language of such proceedings shall be in English.</w:t>
      </w:r>
    </w:p>
    <w:p>
      <w:pPr>
        <w:pStyle w:val="Normal"/>
        <w:spacing w:lineRule="atLeast" w:line="240"/>
        <w:ind w:start="720" w:end="0"/>
        <w:jc w:val="both"/>
        <w:rPr>
          <w:color w:val="0000FF"/>
          <w:sz w:val="22"/>
        </w:rPr>
      </w:pPr>
      <w:r>
        <w:rPr>
          <w:color w:val="0000FF"/>
          <w:sz w:val="22"/>
        </w:rPr>
      </w:r>
    </w:p>
    <w:p>
      <w:pPr>
        <w:pStyle w:val="Normal"/>
        <w:ind w:start="720" w:end="0"/>
        <w:jc w:val="both"/>
        <w:rPr/>
      </w:pPr>
      <w:r>
        <w:rPr>
          <w:b/>
          <w:color w:val="0000FF"/>
          <w:sz w:val="22"/>
        </w:rPr>
        <w:tab/>
        <w:t>Confidentiality:</w:t>
      </w:r>
      <w:r>
        <w:rPr>
          <w:color w:val="0000FF"/>
          <w:sz w:val="22"/>
        </w:rPr>
        <w:t xml:space="preserve">  To the fullest extent permitted by law, any arbitration proceeding and the arbitrators award shall be maintained in confidence by the parties.]</w:t>
      </w:r>
    </w:p>
    <w:p>
      <w:pPr>
        <w:pStyle w:val="Normal"/>
        <w:ind w:start="720" w:end="0"/>
        <w:jc w:val="both"/>
        <w:rPr>
          <w:b/>
          <w:bCs/>
          <w:color w:val="0000FF"/>
          <w:sz w:val="22"/>
          <w:szCs w:val="22"/>
        </w:rPr>
      </w:pPr>
      <w:r>
        <w:rPr>
          <w:b/>
          <w:bCs/>
          <w:color w:val="0000FF"/>
          <w:sz w:val="22"/>
          <w:szCs w:val="22"/>
        </w:rPr>
      </w:r>
    </w:p>
    <w:p>
      <w:pPr>
        <w:pStyle w:val="Normal"/>
        <w:ind w:start="720" w:end="0"/>
        <w:jc w:val="both"/>
        <w:rPr>
          <w:color w:val="808000"/>
          <w:sz w:val="22"/>
          <w:szCs w:val="22"/>
        </w:rPr>
      </w:pPr>
      <w:r>
        <w:rPr>
          <w:b/>
          <w:bCs/>
          <w:color w:val="808000"/>
          <w:sz w:val="22"/>
          <w:szCs w:val="22"/>
        </w:rPr>
        <w:t>[Cautio Judicatum Solvi:</w:t>
      </w:r>
      <w:r>
        <w:rPr>
          <w:color w:val="808000"/>
          <w:sz w:val="22"/>
          <w:szCs w:val="22"/>
        </w:rPr>
        <w:t xml:space="preserve">  Party B irrevocably waives the right to demand that Party A post a bond or guaranty (“</w:t>
      </w:r>
      <w:r>
        <w:rPr>
          <w:i/>
          <w:iCs/>
          <w:color w:val="808000"/>
          <w:sz w:val="22"/>
          <w:szCs w:val="22"/>
        </w:rPr>
        <w:t>cautio judicatum solvi</w:t>
      </w:r>
      <w:r>
        <w:rPr>
          <w:color w:val="808000"/>
          <w:sz w:val="22"/>
          <w:szCs w:val="22"/>
        </w:rPr>
        <w:t>”) in any proceeding initiated against Party B in the courts of Argentina for the enforcement of the arbitration award or otherwise.  The provisions of this clause will survive the termination of this Agreement.]</w:t>
      </w:r>
      <w:r>
        <w:rPr>
          <w:rStyle w:val="FootnoteCharacters"/>
          <w:rStyle w:val="FootnoteReference"/>
          <w:color w:val="808000"/>
          <w:sz w:val="20"/>
          <w:szCs w:val="20"/>
        </w:rPr>
        <w:footnoteReference w:id="49"/>
      </w:r>
    </w:p>
    <w:p>
      <w:pPr>
        <w:pStyle w:val="Normal"/>
        <w:spacing w:lineRule="exact" w:line="240" w:before="240" w:after="0"/>
        <w:ind w:firstLine="720" w:end="0"/>
        <w:jc w:val="both"/>
        <w:rPr/>
      </w:pPr>
      <w:r>
        <w:rPr>
          <w:rStyle w:val="FootnoteCharacters"/>
          <w:rStyle w:val="FootnoteReference"/>
          <w:color w:val="FF0000"/>
        </w:rPr>
        <w:footnoteReference w:id="50"/>
      </w:r>
      <w:r>
        <w:rPr>
          <w:color w:val="FF0000"/>
          <w:sz w:val="22"/>
          <w:szCs w:val="22"/>
        </w:rPr>
        <w:t>[</w:t>
      </w:r>
      <w:r>
        <w:rPr>
          <w:sz w:val="22"/>
          <w:szCs w:val="22"/>
        </w:rPr>
        <w:t>(i)</w:t>
        <w:tab/>
      </w:r>
      <w:r>
        <w:rPr>
          <w:b/>
          <w:bCs/>
          <w:sz w:val="22"/>
          <w:szCs w:val="22"/>
        </w:rPr>
        <w:t>Process Agent.</w:t>
      </w:r>
      <w:r>
        <w:rPr>
          <w:sz w:val="22"/>
          <w:szCs w:val="22"/>
        </w:rPr>
        <w:t xml:space="preserve">  For the purpose of Section 13(c): Party A appoints as its Process Agent, </w:t>
      </w:r>
      <w:ins w:id="2" w:author="Susan Bailey" w:date="2001-11-14T11:01:00Z">
        <w:r>
          <w:rPr>
            <w:sz w:val="22"/>
            <w:szCs w:val="22"/>
          </w:rPr>
          <w:t>National Registered Agents, Inc.</w:t>
        </w:r>
      </w:ins>
      <w:del w:id="3" w:author="Susan Bailey" w:date="2001-11-14T11:01:00Z">
        <w:r>
          <w:rPr>
            <w:sz w:val="22"/>
            <w:szCs w:val="22"/>
          </w:rPr>
          <w:delText>The Corporation Trust Company</w:delText>
        </w:r>
      </w:del>
      <w:r>
        <w:rPr>
          <w:sz w:val="22"/>
          <w:szCs w:val="22"/>
        </w:rPr>
        <w:t xml:space="preserve">, having an office in </w:t>
      </w:r>
      <w:ins w:id="4" w:author="Susan Bailey" w:date="2001-11-14T11:01:00Z">
        <w:r>
          <w:rPr>
            <w:sz w:val="22"/>
            <w:szCs w:val="22"/>
          </w:rPr>
          <w:t>Dover</w:t>
        </w:r>
      </w:ins>
      <w:del w:id="5" w:author="Susan Bailey" w:date="2001-11-14T11:01:00Z">
        <w:r>
          <w:rPr>
            <w:sz w:val="22"/>
            <w:szCs w:val="22"/>
          </w:rPr>
          <w:delText>Wilmington</w:delText>
        </w:r>
      </w:del>
      <w:r>
        <w:rPr>
          <w:sz w:val="22"/>
          <w:szCs w:val="22"/>
        </w:rPr>
        <w:t xml:space="preserve">, Delaware on the date of this Agreement at </w:t>
      </w:r>
      <w:ins w:id="6" w:author="Susan Bailey" w:date="2001-11-14T11:01:00Z">
        <w:r>
          <w:rPr>
            <w:sz w:val="22"/>
            <w:szCs w:val="22"/>
          </w:rPr>
          <w:t>9 East Loockerman Street, Dover, Delaware 19901</w:t>
        </w:r>
      </w:ins>
      <w:del w:id="7" w:author="Susan Bailey" w:date="2001-11-14T11:02:00Z">
        <w:r>
          <w:rPr>
            <w:sz w:val="22"/>
            <w:szCs w:val="22"/>
          </w:rPr>
          <w:delText>Corporation Trust Center, 1209 Orange Street, Wilmington, Delaware 19801</w:delText>
        </w:r>
      </w:del>
      <w:r>
        <w:rPr>
          <w:sz w:val="22"/>
          <w:szCs w:val="22"/>
        </w:rPr>
        <w:t>; Party B appoints as its Process Agent, ______________________________, having an office in [New York City] [__________________] on the date of this Agreement at _________________________________.</w:t>
      </w:r>
      <w:r>
        <w:rPr>
          <w:color w:val="FF0000"/>
          <w:sz w:val="22"/>
          <w:szCs w:val="22"/>
        </w:rPr>
        <w:t>]</w:t>
      </w:r>
    </w:p>
    <w:p>
      <w:pPr>
        <w:pStyle w:val="Normal"/>
        <w:spacing w:lineRule="exact" w:line="240" w:before="240" w:after="0"/>
        <w:ind w:firstLine="720" w:end="0"/>
        <w:jc w:val="both"/>
        <w:rPr/>
      </w:pPr>
      <w:r>
        <w:rPr>
          <w:rStyle w:val="FootnoteCharacters"/>
          <w:rStyle w:val="FootnoteReference"/>
          <w:color w:val="800080"/>
        </w:rPr>
        <w:footnoteReference w:id="51"/>
      </w:r>
      <w:r>
        <w:rPr>
          <w:color w:val="800080"/>
          <w:sz w:val="22"/>
          <w:szCs w:val="22"/>
        </w:rPr>
        <w:t>(i)</w:t>
        <w:tab/>
      </w:r>
      <w:r>
        <w:rPr>
          <w:b/>
          <w:bCs/>
          <w:color w:val="800080"/>
          <w:sz w:val="22"/>
          <w:szCs w:val="22"/>
        </w:rPr>
        <w:t>Process Agent.</w:t>
      </w:r>
      <w:r>
        <w:rPr>
          <w:color w:val="800080"/>
          <w:sz w:val="22"/>
          <w:szCs w:val="22"/>
        </w:rPr>
        <w:t xml:space="preserve">  For the purpose of Section 13(c):</w:t>
      </w:r>
      <w:r>
        <w:rPr>
          <w:color w:val="993366"/>
          <w:sz w:val="22"/>
          <w:szCs w:val="22"/>
        </w:rPr>
        <w:t xml:space="preserve"> </w:t>
      </w:r>
      <w:r>
        <w:rPr>
          <w:color w:val="800080"/>
          <w:sz w:val="22"/>
          <w:szCs w:val="22"/>
        </w:rPr>
        <w:t xml:space="preserve">Party A appoints as its Process Agent, its Corporate Secretary having an office in Calgary, Alberta on the date of this Agreement at 400-3rd Avenue, Suite 3500, Calgary, Alberta T2P 4H2; Party B appoints as its Process Agent, </w:t>
      </w:r>
      <w:r>
        <w:rPr>
          <w:color w:val="800080"/>
          <w:sz w:val="22"/>
          <w:szCs w:val="22"/>
          <w:u w:val="single"/>
        </w:rPr>
        <w:t xml:space="preserve">                       ________                </w:t>
      </w:r>
      <w:r>
        <w:rPr>
          <w:color w:val="800080"/>
          <w:sz w:val="22"/>
          <w:szCs w:val="22"/>
        </w:rPr>
        <w:t>, having an office in [</w:t>
      </w:r>
      <w:r>
        <w:rPr>
          <w:color w:val="800080"/>
          <w:sz w:val="22"/>
          <w:szCs w:val="22"/>
          <w:u w:val="single"/>
        </w:rPr>
        <w:t xml:space="preserve">                    _______           </w:t>
      </w:r>
      <w:r>
        <w:rPr>
          <w:color w:val="800080"/>
          <w:sz w:val="22"/>
          <w:szCs w:val="22"/>
        </w:rPr>
        <w:t>]on the date of this Agreement at [_________________________________________].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Style w:val="FootnoteCharacters"/>
          <w:rStyle w:val="FootnoteReference"/>
          <w:color w:val="FF00FF"/>
        </w:rPr>
        <w:footnoteReference w:id="52"/>
      </w:r>
      <w:r>
        <w:rPr>
          <w:color w:val="FF00FF"/>
          <w:sz w:val="22"/>
          <w:szCs w:val="22"/>
        </w:rPr>
        <w:t xml:space="preserve">[( )  </w:t>
      </w:r>
      <w:r>
        <w:rPr>
          <w:b/>
          <w:bCs/>
          <w:color w:val="FF00FF"/>
          <w:sz w:val="22"/>
          <w:szCs w:val="22"/>
        </w:rPr>
        <w:t>Obligations:  General Conditions.</w:t>
      </w:r>
      <w:r>
        <w:rPr>
          <w:color w:val="FF00FF"/>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FF00FF"/>
          <w:sz w:val="22"/>
          <w:szCs w:val="22"/>
        </w:rPr>
        <w:t xml:space="preserve">(  )  </w:t>
      </w:r>
      <w:r>
        <w:rPr>
          <w:b/>
          <w:bCs/>
          <w:color w:val="FF00FF"/>
          <w:sz w:val="22"/>
          <w:szCs w:val="22"/>
        </w:rPr>
        <w:t xml:space="preserve">Powers.  </w:t>
      </w:r>
      <w:r>
        <w:rPr>
          <w:color w:val="FF00FF"/>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sz w:val="22"/>
          <w:szCs w:val="22"/>
        </w:rPr>
      </w:pPr>
      <w:r>
        <w:rPr>
          <w:color w:val="FF00FF"/>
          <w:sz w:val="22"/>
          <w:szCs w:val="22"/>
        </w:rPr>
        <w:t>(_)</w:t>
        <w:tab/>
      </w:r>
      <w:r>
        <w:rPr>
          <w:b/>
          <w:bCs/>
          <w:color w:val="FF00FF"/>
          <w:sz w:val="22"/>
          <w:szCs w:val="22"/>
        </w:rPr>
        <w:t>Absence of Certain Events.</w:t>
      </w:r>
      <w:r>
        <w:rPr>
          <w:color w:val="FF00FF"/>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w:t>
      </w:r>
      <w:r>
        <w:rPr>
          <w:color w:val="FF0000"/>
          <w:sz w:val="22"/>
          <w:szCs w:val="22"/>
        </w:rPr>
        <w:t>[</w:t>
      </w:r>
      <w:r>
        <w:rPr>
          <w:sz w:val="22"/>
          <w:szCs w:val="22"/>
        </w:rPr>
        <w:t>,</w:t>
      </w:r>
      <w:r>
        <w:rPr>
          <w:color w:val="FF0000"/>
          <w:sz w:val="22"/>
          <w:szCs w:val="22"/>
        </w:rPr>
        <w:t>]</w:t>
      </w:r>
      <w:r>
        <w:rPr>
          <w:sz w:val="22"/>
          <w:szCs w:val="22"/>
        </w:rPr>
        <w:t xml:space="preserve"> and (h)</w:t>
      </w:r>
      <w:r>
        <w:rPr>
          <w:color w:val="FF0000"/>
          <w:sz w:val="22"/>
          <w:szCs w:val="22"/>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(i):</w:t>
      </w:r>
    </w:p>
    <w:p>
      <w:pPr>
        <w:pStyle w:val="Normal"/>
        <w:spacing w:lineRule="exact" w:line="240" w:before="240" w:after="0"/>
        <w:ind w:firstLine="720" w:start="720" w:end="0"/>
        <w:jc w:val="both"/>
        <w:rPr>
          <w:sz w:val="22"/>
          <w:szCs w:val="22"/>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Characters"/>
          <w:rStyle w:val="FootnoteReference"/>
          <w:color w:val="FF0000"/>
          <w:sz w:val="20"/>
          <w:szCs w:val="20"/>
        </w:rPr>
        <w:footnoteReference w:id="53"/>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color w:val="800080"/>
          <w:sz w:val="22"/>
          <w:szCs w:val="22"/>
        </w:rPr>
      </w:pPr>
      <w:r>
        <w:rPr>
          <w:rStyle w:val="FootnoteCharacters"/>
          <w:rStyle w:val="FootnoteReference"/>
          <w:color w:val="800080"/>
          <w:sz w:val="20"/>
          <w:szCs w:val="20"/>
        </w:rPr>
        <w:footnoteReference w:id="54"/>
      </w:r>
      <w:r>
        <w:rPr>
          <w:color w:val="800080"/>
          <w:sz w:val="22"/>
          <w:szCs w:val="22"/>
        </w:rPr>
        <w:t>[(i)</w:t>
        <w:tab/>
      </w:r>
      <w:r>
        <w:rPr>
          <w:b/>
          <w:bCs/>
          <w:color w:val="800080"/>
          <w:sz w:val="22"/>
          <w:szCs w:val="22"/>
        </w:rPr>
        <w:t>Canadian Securities Matters.</w:t>
      </w:r>
      <w:r>
        <w:rPr>
          <w:color w:val="800080"/>
          <w:sz w:val="22"/>
          <w:szCs w:val="22"/>
        </w:rPr>
        <w:t xml:space="preserve">  Each Transaction shall constitute an “OTC Derivative” as defined in paragraph 4 of the Alberta Securities Commission Order Doc#394043 and it is a “Qualified Party” within the meaning of paragraph 9.1 of such order, as in effect on the date hereof.][Each Transaction shall constitute an “OTC Derivative” as defined in paragraph 1.1 of the British Columbia Securities Commission Blanket Order BOR#91-501 (BC) and it is a “Qualified Party” within the meaning of paragraph 1.1 of such order, as in effect on the date hereof.]</w:t>
      </w:r>
      <w:r>
        <w:rPr>
          <w:rStyle w:val="FootnoteCharacters"/>
          <w:rStyle w:val="FootnoteReference"/>
          <w:color w:val="800080"/>
        </w:rPr>
        <w:footnoteReference w:id="55"/>
      </w:r>
    </w:p>
    <w:p>
      <w:pPr>
        <w:pStyle w:val="Normal"/>
        <w:ind w:firstLine="720" w:start="720" w:end="0"/>
        <w:jc w:val="both"/>
        <w:rPr>
          <w:color w:val="FF00FF"/>
          <w:sz w:val="22"/>
          <w:szCs w:val="22"/>
        </w:rPr>
      </w:pPr>
      <w:r>
        <w:rPr>
          <w:color w:val="FF00FF"/>
          <w:sz w:val="22"/>
          <w:szCs w:val="22"/>
        </w:rPr>
      </w:r>
    </w:p>
    <w:p>
      <w:pPr>
        <w:pStyle w:val="Normal"/>
        <w:ind w:firstLine="720" w:start="720" w:end="0"/>
        <w:jc w:val="both"/>
        <w:rPr>
          <w:color w:val="FF0000"/>
          <w:sz w:val="22"/>
          <w:szCs w:val="22"/>
        </w:rPr>
      </w:pPr>
      <w:r>
        <w:rPr>
          <w:rStyle w:val="FootnoteCharacters"/>
          <w:rStyle w:val="FootnoteReference"/>
          <w:color w:val="FF00FF"/>
          <w:sz w:val="20"/>
          <w:szCs w:val="20"/>
        </w:rPr>
        <w:footnoteReference w:id="56"/>
      </w:r>
      <w:r>
        <w:rPr>
          <w:color w:val="FF00FF"/>
          <w:sz w:val="22"/>
          <w:szCs w:val="22"/>
        </w:rPr>
        <w:t>[(i)</w:t>
        <w:tab/>
      </w:r>
      <w:r>
        <w:rPr>
          <w:b/>
          <w:bCs/>
          <w:color w:val="FF00FF"/>
          <w:sz w:val="22"/>
          <w:szCs w:val="22"/>
        </w:rPr>
        <w:t>Termination Payments.</w:t>
      </w:r>
      <w:r>
        <w:rPr>
          <w:color w:val="FF00FF"/>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FF0000"/>
          <w:sz w:val="20"/>
          <w:szCs w:val="20"/>
        </w:rPr>
        <w:footnoteReference w:id="57"/>
      </w:r>
      <w:r>
        <w:rPr>
          <w:color w:val="FF0000"/>
          <w:sz w:val="22"/>
          <w:szCs w:val="22"/>
        </w:rPr>
        <w:t>[</w:t>
      </w:r>
      <w:r>
        <w:rPr>
          <w:sz w:val="22"/>
          <w:szCs w:val="22"/>
        </w:rPr>
        <w:t>( )</w:t>
        <w:tab/>
      </w:r>
      <w:r>
        <w:rPr>
          <w:b/>
          <w:bCs/>
          <w:sz w:val="22"/>
          <w:szCs w:val="22"/>
        </w:rPr>
        <w:t>Additional Representations of Party B.</w:t>
      </w:r>
      <w:r>
        <w:rPr>
          <w:sz w:val="22"/>
          <w:szCs w:val="22"/>
        </w:rPr>
        <w:t xml:space="preserve">  For the purpose of Section 3 of the Agreement,</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ind w:firstLine="720" w:end="0"/>
        <w:rPr>
          <w:sz w:val="22"/>
          <w:szCs w:val="22"/>
        </w:rPr>
      </w:pPr>
      <w:r>
        <w:rPr>
          <w:sz w:val="22"/>
          <w:szCs w:val="22"/>
        </w:rPr>
      </w:r>
    </w:p>
    <w:p>
      <w:pPr>
        <w:pStyle w:val="BodyTextIndent"/>
        <w:spacing w:lineRule="auto" w:line="240" w:before="0" w:after="0"/>
        <w:ind w:hanging="720" w:start="1440" w:end="0"/>
        <w:rPr/>
      </w:pPr>
      <w:r>
        <w:rPr/>
        <w:t>(i)</w:t>
        <w:tab/>
        <w:t>entering into this Agreement and any Transaction hereunder do not violate any legal investment laws directly or indirectly applicable to Party B;</w:t>
      </w:r>
    </w:p>
    <w:p>
      <w:pPr>
        <w:pStyle w:val="BodyTextIndent"/>
        <w:spacing w:lineRule="auto" w:line="240" w:before="0" w:after="0"/>
        <w:rPr/>
      </w:pPr>
      <w:r>
        <w:rPr/>
      </w:r>
    </w:p>
    <w:p>
      <w:pPr>
        <w:pStyle w:val="BodyTextIndent"/>
        <w:spacing w:lineRule="auto" w:line="240" w:before="0" w:after="0"/>
        <w:ind w:hanging="630" w:start="1350" w:end="0"/>
        <w:rPr/>
      </w:pPr>
      <w:r>
        <w:rPr/>
        <w:t>(ii)</w:t>
        <w:tab/>
        <w:t>entering into this Agreement and any Transaction hereunder is consistent with Party B’s investment guidelines, including any derivatives policy;</w:t>
      </w:r>
    </w:p>
    <w:p>
      <w:pPr>
        <w:pStyle w:val="BodyTextIndent"/>
        <w:spacing w:lineRule="auto" w:line="240" w:before="0" w:after="0"/>
        <w:rPr/>
      </w:pPr>
      <w:r>
        <w:rPr/>
      </w:r>
    </w:p>
    <w:p>
      <w:pPr>
        <w:pStyle w:val="BodyTextIndent"/>
        <w:spacing w:lineRule="auto" w:line="240" w:before="0" w:after="0"/>
        <w:ind w:hanging="720" w:start="1440" w:end="0"/>
        <w:rPr/>
      </w:pPr>
      <w:r>
        <w:rPr/>
        <w:t>(iii)</w:t>
        <w:tab/>
        <w:t xml:space="preserve">it has taken all requisite actions to comply with any </w:t>
      </w:r>
      <w:r>
        <w:rPr>
          <w:color w:val="FF0000"/>
        </w:rPr>
        <w:t>[</w:t>
      </w:r>
      <w:r>
        <w:rPr/>
        <w:t>state insurance</w:t>
      </w:r>
      <w:r>
        <w:rPr>
          <w:color w:val="FF0000"/>
        </w:rPr>
        <w:t>]</w:t>
      </w:r>
      <w:r>
        <w:rPr>
          <w:rStyle w:val="FootnoteCharacters"/>
          <w:rStyle w:val="FootnoteReference"/>
          <w:color w:val="FF0000"/>
          <w:sz w:val="20"/>
          <w:szCs w:val="20"/>
        </w:rPr>
        <w:footnoteReference w:id="58"/>
      </w:r>
      <w:r>
        <w:rPr/>
        <w:t xml:space="preserve"> laws, regulations and rules applicable to such derivatives transactions; and</w:t>
      </w:r>
    </w:p>
    <w:p>
      <w:pPr>
        <w:pStyle w:val="BodyTextIndent"/>
        <w:spacing w:lineRule="auto" w:line="240" w:before="0" w:after="0"/>
        <w:rPr/>
      </w:pPr>
      <w:r>
        <w:rPr/>
      </w:r>
    </w:p>
    <w:p>
      <w:pPr>
        <w:pStyle w:val="BodyTextIndent"/>
        <w:spacing w:lineRule="auto" w:line="240" w:before="0" w:after="0"/>
        <w:ind w:hanging="720" w:start="1440" w:end="-180"/>
        <w:rPr/>
      </w:pPr>
      <w:r>
        <w:rPr/>
        <w:t>(iv)</w:t>
        <w:tab/>
        <w:t>this Agreement and any Transaction hereunder has been and will be entered into not for the purpose of speculation but solely in connection with the financing activities of Party B.</w:t>
      </w:r>
      <w:r>
        <w:rPr>
          <w:color w:val="FF0000"/>
        </w:rPr>
        <w:t>]</w:t>
      </w:r>
    </w:p>
    <w:p>
      <w:pPr>
        <w:pStyle w:val="Normal"/>
        <w:spacing w:before="240" w:after="0"/>
        <w:ind w:firstLine="720" w:end="0"/>
        <w:jc w:val="both"/>
        <w:rPr/>
      </w:pPr>
      <w:r>
        <w:rPr>
          <w:rStyle w:val="FootnoteCharacters"/>
          <w:rStyle w:val="FootnoteReference"/>
          <w:color w:val="FF00FF"/>
          <w:sz w:val="20"/>
          <w:szCs w:val="20"/>
        </w:rPr>
        <w:footnoteReference w:id="59"/>
      </w:r>
      <w:r>
        <w:rPr>
          <w:color w:val="FF00FF"/>
          <w:sz w:val="22"/>
          <w:szCs w:val="22"/>
        </w:rPr>
        <w:t>[( )</w:t>
        <w:tab/>
      </w:r>
      <w:r>
        <w:rPr>
          <w:b/>
          <w:bCs/>
          <w:color w:val="FF00FF"/>
          <w:sz w:val="22"/>
          <w:szCs w:val="22"/>
        </w:rPr>
        <w:t xml:space="preserve">Additional Representations of Party B. </w:t>
      </w:r>
      <w:r>
        <w:rPr>
          <w:color w:val="FF00FF"/>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FF00FF"/>
          <w:sz w:val="22"/>
          <w:szCs w:val="22"/>
        </w:rPr>
      </w:pPr>
      <w:r>
        <w:rPr>
          <w:rFonts w:cs="Times New Roman" w:ascii="Times New Roman" w:hAnsi="Times New Roman"/>
          <w:color w:val="FF00FF"/>
          <w:sz w:val="22"/>
          <w:szCs w:val="22"/>
        </w:rPr>
      </w:r>
    </w:p>
    <w:p>
      <w:pPr>
        <w:pStyle w:val="Normal"/>
        <w:ind w:hanging="720" w:start="1440" w:end="0"/>
        <w:jc w:val="both"/>
        <w:rPr/>
      </w:pPr>
      <w:r>
        <w:rPr>
          <w:color w:val="FF00FF"/>
          <w:sz w:val="22"/>
          <w:szCs w:val="22"/>
        </w:rPr>
        <w:t>(i)</w:t>
        <w:tab/>
      </w:r>
      <w:r>
        <w:rPr>
          <w:b/>
          <w:bCs/>
          <w:color w:val="FF00FF"/>
          <w:sz w:val="22"/>
          <w:szCs w:val="22"/>
        </w:rPr>
        <w:t>Non-Speculation.</w:t>
      </w:r>
      <w:r>
        <w:rPr>
          <w:color w:val="FF00FF"/>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w:t>
        <w:tab/>
      </w:r>
      <w:r>
        <w:rPr>
          <w:b/>
          <w:bCs/>
          <w:color w:val="FF00FF"/>
          <w:sz w:val="22"/>
          <w:szCs w:val="22"/>
        </w:rPr>
        <w:t>No Immunity.</w:t>
      </w:r>
      <w:r>
        <w:rPr>
          <w:color w:val="FF00FF"/>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(iii)</w:t>
        <w:tab/>
      </w:r>
      <w:r>
        <w:rPr>
          <w:b/>
          <w:bCs/>
          <w:color w:val="FF00FF"/>
          <w:sz w:val="22"/>
          <w:szCs w:val="22"/>
        </w:rPr>
        <w:t>Legal Investment.</w:t>
      </w:r>
      <w:r>
        <w:rPr>
          <w:color w:val="FF00FF"/>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(iv)</w:t>
        <w:tab/>
      </w:r>
      <w:r>
        <w:rPr>
          <w:b/>
          <w:bCs/>
          <w:color w:val="FF00FF"/>
          <w:sz w:val="22"/>
          <w:szCs w:val="22"/>
        </w:rPr>
        <w:t>Assets of Party B.</w:t>
      </w:r>
      <w:r>
        <w:rPr>
          <w:color w:val="FF00FF"/>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w:t>
        <w:tab/>
      </w:r>
      <w:r>
        <w:rPr>
          <w:b/>
          <w:bCs/>
          <w:color w:val="FF00FF"/>
          <w:sz w:val="22"/>
          <w:szCs w:val="22"/>
        </w:rPr>
        <w:t>Organization.</w:t>
      </w:r>
      <w:r>
        <w:rPr>
          <w:color w:val="FF00FF"/>
          <w:sz w:val="22"/>
          <w:szCs w:val="22"/>
        </w:rPr>
        <w:t xml:space="preserve">  Party B is a state or political subdivision thereof, or an instrumentality, agency or department of either of the foregoing.</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(vi)</w:t>
        <w:tab/>
      </w:r>
      <w:r>
        <w:rPr>
          <w:b/>
          <w:bCs/>
          <w:color w:val="FF00FF"/>
          <w:sz w:val="22"/>
          <w:szCs w:val="22"/>
        </w:rPr>
        <w:t>Investment Policies.</w:t>
      </w:r>
      <w:r>
        <w:rPr>
          <w:color w:val="FF00FF"/>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FF00FF"/>
          <w:sz w:val="22"/>
          <w:szCs w:val="22"/>
        </w:rPr>
      </w:pPr>
      <w:r>
        <w:rPr>
          <w:color w:val="FF00FF"/>
          <w:sz w:val="22"/>
          <w:szCs w:val="22"/>
        </w:rPr>
      </w:r>
    </w:p>
    <w:p>
      <w:pPr>
        <w:pStyle w:val="Normal"/>
        <w:ind w:start="720" w:end="0"/>
        <w:jc w:val="both"/>
        <w:rPr/>
      </w:pPr>
      <w:r>
        <w:rPr>
          <w:color w:val="FF00FF"/>
          <w:sz w:val="22"/>
          <w:szCs w:val="22"/>
        </w:rPr>
        <w:t>(  )</w:t>
        <w:tab/>
      </w:r>
      <w:r>
        <w:rPr>
          <w:b/>
          <w:bCs/>
          <w:color w:val="FF00FF"/>
          <w:sz w:val="22"/>
          <w:szCs w:val="22"/>
        </w:rPr>
        <w:t>Additional Agreements.</w:t>
      </w:r>
      <w:r>
        <w:rPr>
          <w:color w:val="FF00FF"/>
          <w:sz w:val="22"/>
          <w:szCs w:val="22"/>
        </w:rPr>
        <w:t xml:space="preserve">  (i) The introductory clause of Section 4 of this Agreement is</w:t>
      </w:r>
    </w:p>
    <w:p>
      <w:pPr>
        <w:pStyle w:val="Normal"/>
        <w:jc w:val="both"/>
        <w:rPr>
          <w:color w:val="FF00FF"/>
          <w:sz w:val="22"/>
          <w:szCs w:val="22"/>
        </w:rPr>
      </w:pPr>
      <w:r>
        <w:rPr>
          <w:color w:val="FF00FF"/>
          <w:sz w:val="22"/>
          <w:szCs w:val="22"/>
        </w:rPr>
        <w:t>hereby amended to read in its entirety as follows:</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w:t>
      </w:r>
      <w:r>
        <w:rPr>
          <w:color w:val="FF00FF"/>
          <w:sz w:val="22"/>
          <w:szCs w:val="22"/>
        </w:rPr>
        <w:t>4.</w:t>
        <w:tab/>
      </w:r>
      <w:r>
        <w:rPr>
          <w:b/>
          <w:bCs/>
          <w:color w:val="FF00FF"/>
          <w:sz w:val="22"/>
          <w:szCs w:val="22"/>
        </w:rPr>
        <w:t>Agreements.</w:t>
      </w:r>
      <w:r>
        <w:rPr>
          <w:color w:val="FF00FF"/>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FF00FF"/>
          <w:sz w:val="22"/>
          <w:szCs w:val="22"/>
        </w:rPr>
      </w:pPr>
      <w:r>
        <w:rPr>
          <w:color w:val="FF00FF"/>
          <w:sz w:val="22"/>
          <w:szCs w:val="22"/>
        </w:rPr>
      </w:r>
    </w:p>
    <w:p>
      <w:pPr>
        <w:pStyle w:val="Normal"/>
        <w:ind w:start="720" w:end="0"/>
        <w:jc w:val="both"/>
        <w:rPr>
          <w:color w:val="FF00FF"/>
          <w:sz w:val="22"/>
          <w:szCs w:val="22"/>
        </w:rPr>
      </w:pPr>
      <w:r>
        <w:rPr>
          <w:color w:val="FF00FF"/>
          <w:sz w:val="22"/>
          <w:szCs w:val="22"/>
        </w:rPr>
        <w:t>(ii)  Section 4 of this Agreement is hereby amended by adding the following Section (f) thereto:</w:t>
      </w:r>
    </w:p>
    <w:p>
      <w:pPr>
        <w:pStyle w:val="Normal"/>
        <w:ind w:start="720" w:end="0"/>
        <w:jc w:val="both"/>
        <w:rPr>
          <w:color w:val="FF00FF"/>
          <w:sz w:val="22"/>
          <w:szCs w:val="22"/>
        </w:rPr>
      </w:pPr>
      <w:r>
        <w:rPr>
          <w:color w:val="FF00FF"/>
          <w:sz w:val="22"/>
          <w:szCs w:val="22"/>
        </w:rPr>
      </w:r>
    </w:p>
    <w:p>
      <w:pPr>
        <w:pStyle w:val="Normal"/>
        <w:ind w:start="1440" w:end="0"/>
        <w:jc w:val="both"/>
        <w:rPr>
          <w:color w:val="FF00FF"/>
          <w:sz w:val="22"/>
          <w:szCs w:val="22"/>
        </w:rPr>
      </w:pPr>
      <w:r>
        <w:rPr>
          <w:color w:val="FF00FF"/>
          <w:sz w:val="22"/>
          <w:szCs w:val="22"/>
        </w:rPr>
        <w:t>“</w:t>
      </w:r>
      <w:r>
        <w:rPr>
          <w:color w:val="FF00FF"/>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Source of Payments.</w:t>
      </w:r>
      <w:r>
        <w:rPr>
          <w:color w:val="FF00FF"/>
          <w:sz w:val="22"/>
          <w:szCs w:val="22"/>
        </w:rPr>
        <w:t xml:space="preserve">  Party B agrees that its obligations hereunder are, and until the </w:t>
      </w:r>
    </w:p>
    <w:p>
      <w:pPr>
        <w:pStyle w:val="Normal"/>
        <w:jc w:val="both"/>
        <w:rPr/>
      </w:pPr>
      <w:r>
        <w:rPr>
          <w:color w:val="FF00FF"/>
          <w:sz w:val="22"/>
          <w:szCs w:val="22"/>
        </w:rPr>
        <w:t xml:space="preserve">termination of this Agreement pursuant to the terms hereof shall remain, payable solely out of or from </w:t>
      </w:r>
      <w:r>
        <w:rPr>
          <w:i/>
          <w:iCs/>
          <w:color w:val="FF00FF"/>
          <w:sz w:val="22"/>
          <w:szCs w:val="22"/>
        </w:rPr>
        <w:t>[specify source of payments]___________________________________</w:t>
      </w:r>
      <w:r>
        <w:rPr>
          <w:color w:val="FF00FF"/>
          <w:sz w:val="22"/>
          <w:szCs w:val="22"/>
        </w:rPr>
        <w:t>.</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Nature of Obligations.</w:t>
      </w:r>
      <w:r>
        <w:rPr>
          <w:color w:val="FF00FF"/>
          <w:sz w:val="22"/>
          <w:szCs w:val="22"/>
        </w:rPr>
        <w:t xml:space="preserve">  The obligations of Party B to make payments to Party A under </w:t>
      </w:r>
    </w:p>
    <w:p>
      <w:pPr>
        <w:pStyle w:val="Normal"/>
        <w:jc w:val="both"/>
        <w:rPr>
          <w:color w:val="FF0000"/>
          <w:sz w:val="22"/>
          <w:szCs w:val="22"/>
        </w:rPr>
      </w:pPr>
      <w:r>
        <w:rPr>
          <w:color w:val="FF00FF"/>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993300"/>
          <w:sz w:val="20"/>
          <w:szCs w:val="20"/>
        </w:rPr>
        <w:footnoteReference w:id="60"/>
      </w:r>
      <w:r>
        <w:rPr>
          <w:color w:val="993300"/>
          <w:sz w:val="22"/>
          <w:szCs w:val="22"/>
        </w:rPr>
        <w:t>[( )</w:t>
        <w:tab/>
      </w:r>
      <w:r>
        <w:rPr>
          <w:b/>
          <w:bCs/>
          <w:color w:val="993300"/>
          <w:sz w:val="22"/>
          <w:szCs w:val="22"/>
        </w:rPr>
        <w:t>Additional Representations of Party B.</w:t>
      </w:r>
      <w:r>
        <w:rPr>
          <w:color w:val="993300"/>
          <w:sz w:val="22"/>
          <w:szCs w:val="22"/>
        </w:rPr>
        <w:t xml:space="preserve">  For the purpose of Section 3 of the Agreement, </w:t>
      </w:r>
    </w:p>
    <w:p>
      <w:pPr>
        <w:pStyle w:val="Normal"/>
        <w:jc w:val="both"/>
        <w:rPr>
          <w:color w:val="993300"/>
          <w:sz w:val="22"/>
          <w:szCs w:val="22"/>
        </w:rPr>
      </w:pPr>
      <w:r>
        <w:rPr>
          <w:color w:val="993300"/>
          <w:sz w:val="22"/>
          <w:szCs w:val="22"/>
        </w:rPr>
        <w:t>Party B further represents and warrants to Party A (which representations will be deemed repeated by Party B at all times until the termination of this Agreement and any Transactions) that:</w:t>
      </w:r>
    </w:p>
    <w:p>
      <w:pPr>
        <w:pStyle w:val="Normal"/>
        <w:jc w:val="both"/>
        <w:rPr>
          <w:color w:val="993300"/>
          <w:sz w:val="22"/>
          <w:szCs w:val="22"/>
        </w:rPr>
      </w:pPr>
      <w:r>
        <w:rPr>
          <w:color w:val="993300"/>
          <w:sz w:val="22"/>
          <w:szCs w:val="22"/>
        </w:rPr>
      </w:r>
    </w:p>
    <w:p>
      <w:pPr>
        <w:pStyle w:val="Normal"/>
        <w:numPr>
          <w:ilvl w:val="0"/>
          <w:numId w:val="4"/>
        </w:numPr>
        <w:jc w:val="both"/>
        <w:rPr>
          <w:color w:val="993300"/>
          <w:sz w:val="22"/>
          <w:szCs w:val="22"/>
        </w:rPr>
      </w:pPr>
      <w:r>
        <w:rPr>
          <w:color w:val="993300"/>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rStyle w:val="FootnoteCharacters"/>
          <w:rStyle w:val="FootnoteReference"/>
          <w:color w:val="FF0000"/>
          <w:sz w:val="20"/>
          <w:szCs w:val="20"/>
        </w:rPr>
        <w:footnoteReference w:id="61"/>
      </w:r>
      <w:r>
        <w:rPr>
          <w:color w:val="FF0000"/>
          <w:sz w:val="22"/>
          <w:szCs w:val="22"/>
        </w:rPr>
        <w:t xml:space="preserve"> </w:t>
      </w:r>
      <w:r>
        <w:rPr>
          <w:color w:val="FF0000"/>
          <w:sz w:val="22"/>
          <w:szCs w:val="22"/>
        </w:rPr>
        <w:t>[</w:t>
      </w:r>
      <w:r>
        <w:rPr>
          <w:sz w:val="22"/>
          <w:szCs w:val="22"/>
        </w:rPr>
        <w:t>( )</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pPr>
      <w:r>
        <w:rPr>
          <w:sz w:val="22"/>
          <w:szCs w:val="22"/>
        </w:rPr>
        <w:t>(i)</w:t>
        <w:tab/>
        <w:t xml:space="preserve">The necessary action to authorize referred to in the representation in Section 3(a)(ii) includes all authorizations required under the </w:t>
      </w:r>
      <w:r>
        <w:rPr>
          <w:color w:val="FF0000"/>
          <w:sz w:val="22"/>
          <w:szCs w:val="22"/>
        </w:rPr>
        <w:t>[</w:t>
      </w:r>
      <w:r>
        <w:rPr>
          <w:sz w:val="22"/>
          <w:szCs w:val="22"/>
        </w:rPr>
        <w:t>FDI Act</w:t>
      </w:r>
      <w:r>
        <w:rPr>
          <w:color w:val="FF0000"/>
          <w:sz w:val="22"/>
          <w:szCs w:val="22"/>
        </w:rPr>
        <w:t>]</w:t>
      </w:r>
      <w:r>
        <w:rPr>
          <w:sz w:val="22"/>
          <w:szCs w:val="22"/>
        </w:rPr>
        <w:t xml:space="preserve"> </w:t>
      </w:r>
      <w:r>
        <w:rPr>
          <w:color w:val="FF0000"/>
          <w:sz w:val="22"/>
          <w:szCs w:val="22"/>
        </w:rPr>
        <w:t>[</w:t>
      </w:r>
      <w:r>
        <w:rPr>
          <w:sz w:val="22"/>
          <w:szCs w:val="22"/>
        </w:rPr>
        <w:t>Federal Deposit Insurance Act, as amended,</w:t>
      </w:r>
      <w:r>
        <w:rPr>
          <w:color w:val="FF0000"/>
          <w:sz w:val="22"/>
          <w:szCs w:val="22"/>
        </w:rPr>
        <w:t>]</w:t>
      </w:r>
      <w:r>
        <w:rPr>
          <w:sz w:val="22"/>
          <w:szCs w:val="22"/>
        </w:rPr>
        <w:t xml:space="preserve"> and under any agreement, writ, decree, or order entered into with Party B’s supervisory authorities.</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pPr>
      <w:r>
        <w:rPr>
          <w:sz w:val="22"/>
          <w:szCs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color w:val="FF0000"/>
          <w:sz w:val="22"/>
          <w:szCs w:val="22"/>
        </w:rPr>
        <w:t>]</w:t>
      </w:r>
      <w:r>
        <w:rPr>
          <w:sz w:val="22"/>
          <w:szCs w:val="22"/>
        </w:rPr>
        <w:t xml:space="preserve"> </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Style w:val="FootnoteCharacters"/>
          <w:rStyle w:val="FootnoteReference"/>
          <w:color w:val="0000FF"/>
          <w:sz w:val="20"/>
          <w:szCs w:val="20"/>
        </w:rPr>
        <w:footnoteReference w:id="62"/>
      </w:r>
      <w:r>
        <w:rPr>
          <w:color w:val="0000FF"/>
          <w:sz w:val="22"/>
          <w:szCs w:val="22"/>
        </w:rPr>
        <w:t>[( )</w:t>
        <w:tab/>
      </w:r>
      <w:r>
        <w:rPr>
          <w:b/>
          <w:bCs/>
          <w:color w:val="0000FF"/>
          <w:sz w:val="22"/>
          <w:szCs w:val="22"/>
        </w:rPr>
        <w:t>Additional Representations of the Parties.</w:t>
      </w:r>
      <w:r>
        <w:rPr>
          <w:color w:val="0000FF"/>
          <w:sz w:val="22"/>
          <w:szCs w:val="22"/>
        </w:rPr>
        <w:t xml:space="preserve">  For the purpose of Section 3 of the</w:t>
      </w:r>
    </w:p>
    <w:p>
      <w:pPr>
        <w:pStyle w:val="Normal"/>
        <w:jc w:val="both"/>
        <w:rPr>
          <w:color w:val="0000FF"/>
          <w:sz w:val="22"/>
          <w:szCs w:val="22"/>
        </w:rPr>
      </w:pPr>
      <w:r>
        <w:rPr>
          <w:color w:val="0000FF"/>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color w:val="0000FF"/>
          <w:sz w:val="22"/>
          <w:szCs w:val="22"/>
        </w:rPr>
        <w:t>Party A.</w:t>
      </w:r>
      <w:r>
        <w:rPr>
          <w:color w:val="0000FF"/>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color w:val="0000FF"/>
        </w:rPr>
      </w:pPr>
      <w:r>
        <w:rPr>
          <w:color w:val="0000FF"/>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spacing w:before="0" w:after="0"/>
        <w:rPr/>
      </w:pPr>
      <w:r>
        <w:rPr>
          <w:rFonts w:cs="Times New Roman" w:ascii="Times New Roman" w:hAnsi="Times New Roman"/>
          <w:b/>
          <w:bCs/>
          <w:color w:val="0000FF"/>
          <w:sz w:val="22"/>
          <w:szCs w:val="22"/>
        </w:rPr>
        <w:t>Party B.</w:t>
      </w:r>
      <w:r>
        <w:rPr>
          <w:rFonts w:cs="Times New Roman" w:ascii="Times New Roman" w:hAnsi="Times New Roman"/>
          <w:color w:val="0000FF"/>
          <w:sz w:val="22"/>
          <w:szCs w:val="22"/>
        </w:rPr>
        <w:t xml:space="preserve">  Party B hereby represents and warrants to Party A that:</w:t>
      </w:r>
    </w:p>
    <w:p>
      <w:pPr>
        <w:pStyle w:val="Heading2"/>
        <w:keepNext w:val="true"/>
        <w:widowControl/>
        <w:spacing w:before="0" w:after="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color w:val="0000FF"/>
          <w:sz w:val="22"/>
          <w:szCs w:val="22"/>
        </w:rPr>
        <w:t>(i)</w:t>
        <w:tab/>
        <w:t>It is a Mexican [sociedad anonima de capital variable] [sociedad de responsibilidad limitada] [_______________]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(Registro Publico de Comercio de</w:t>
      </w:r>
      <w:r>
        <w:rPr>
          <w:rFonts w:cs="Times New Roman" w:ascii="Times New Roman" w:hAnsi="Times New Roman"/>
          <w:color w:val="0000FF"/>
          <w:sz w:val="22"/>
          <w:szCs w:val="22"/>
          <w:u w:val="single"/>
        </w:rPr>
        <w:t xml:space="preserve"> _________</w:t>
      </w:r>
      <w:r>
        <w:rPr>
          <w:rFonts w:cs="Times New Roman" w:ascii="Times New Roman" w:hAnsi="Times New Roman"/>
          <w:color w:val="0000FF"/>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color w:val="0000FF"/>
          <w:sz w:val="22"/>
          <w:szCs w:val="22"/>
        </w:rPr>
      </w:pPr>
      <w:r>
        <w:rPr>
          <w:rFonts w:cs="Times New Roman"/>
          <w:color w:val="0000FF"/>
          <w:sz w:val="22"/>
          <w:szCs w:val="22"/>
        </w:rPr>
      </w:r>
    </w:p>
    <w:p>
      <w:pPr>
        <w:pStyle w:val="Normal"/>
        <w:tabs>
          <w:tab w:val="clear" w:pos="720"/>
          <w:tab w:val="left" w:pos="2160" w:leader="none"/>
        </w:tabs>
        <w:ind w:hanging="720" w:start="2160" w:end="0"/>
        <w:jc w:val="both"/>
        <w:rPr>
          <w:color w:val="0000FF"/>
          <w:sz w:val="22"/>
          <w:szCs w:val="22"/>
        </w:rPr>
      </w:pPr>
      <w:r>
        <w:rPr>
          <w:color w:val="0000FF"/>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color w:val="0000FF"/>
          <w:sz w:val="22"/>
          <w:szCs w:val="22"/>
        </w:rPr>
      </w:pPr>
      <w:r>
        <w:rPr>
          <w:color w:val="0000FF"/>
          <w:sz w:val="22"/>
          <w:szCs w:val="22"/>
        </w:rPr>
      </w:r>
    </w:p>
    <w:p>
      <w:pPr>
        <w:pStyle w:val="Normal"/>
        <w:ind w:start="720" w:end="0"/>
        <w:jc w:val="both"/>
        <w:rPr>
          <w:color w:val="0000FF"/>
          <w:sz w:val="22"/>
          <w:szCs w:val="22"/>
        </w:rPr>
      </w:pPr>
      <w:r>
        <w:rPr>
          <w:color w:val="0000FF"/>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ind w:firstLine="720" w:end="0"/>
        <w:jc w:val="both"/>
        <w:rPr>
          <w:color w:val="808000"/>
          <w:sz w:val="22"/>
          <w:szCs w:val="22"/>
        </w:rPr>
      </w:pPr>
      <w:r>
        <w:rPr>
          <w:color w:val="808000"/>
          <w:sz w:val="22"/>
          <w:szCs w:val="22"/>
        </w:rPr>
      </w:r>
    </w:p>
    <w:p>
      <w:pPr>
        <w:pStyle w:val="Normal"/>
        <w:ind w:start="720" w:end="0"/>
        <w:jc w:val="both"/>
        <w:rPr/>
      </w:pPr>
      <w:r>
        <w:rPr>
          <w:rStyle w:val="FootnoteCharacters"/>
          <w:rStyle w:val="FootnoteReference"/>
          <w:color w:val="808000"/>
          <w:sz w:val="20"/>
          <w:szCs w:val="20"/>
        </w:rPr>
        <w:footnoteReference w:id="63"/>
      </w:r>
      <w:r>
        <w:rPr>
          <w:color w:val="808000"/>
          <w:sz w:val="22"/>
          <w:szCs w:val="22"/>
        </w:rPr>
        <w:t>[( )</w:t>
        <w:tab/>
      </w:r>
      <w:r>
        <w:rPr>
          <w:b/>
          <w:bCs/>
          <w:color w:val="808000"/>
          <w:sz w:val="22"/>
          <w:szCs w:val="22"/>
        </w:rPr>
        <w:t>Additional Representations of Party B.</w:t>
      </w:r>
      <w:r>
        <w:rPr>
          <w:color w:val="808000"/>
          <w:sz w:val="22"/>
          <w:szCs w:val="22"/>
        </w:rPr>
        <w:t xml:space="preserve">  For the purpose of Section 3 of the Agreement, </w:t>
      </w:r>
    </w:p>
    <w:p>
      <w:pPr>
        <w:pStyle w:val="Normal"/>
        <w:jc w:val="both"/>
        <w:rPr/>
      </w:pPr>
      <w:r>
        <w:rPr>
          <w:color w:val="808000"/>
          <w:sz w:val="22"/>
          <w:szCs w:val="22"/>
        </w:rPr>
        <w:t xml:space="preserve">Party B further represents and warrants to Party A (which representations will be deemed repeated by Party B at all times until the termination of this Agreement and any Transactions) that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iCs/>
          <w:color w:val="808000"/>
          <w:sz w:val="22"/>
          <w:szCs w:val="22"/>
        </w:rPr>
        <w:t>Bonos Externos de la Republica Argentina</w:t>
      </w:r>
      <w:r>
        <w:rPr>
          <w:color w:val="808000"/>
          <w:sz w:val="22"/>
          <w:szCs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rStyle w:val="FootnoteCharacters"/>
          <w:rStyle w:val="FootnoteReference"/>
          <w:color w:val="FF0000"/>
          <w:sz w:val="20"/>
          <w:szCs w:val="20"/>
        </w:rPr>
        <w:footnoteReference w:id="64"/>
      </w:r>
      <w:r>
        <w:rPr>
          <w:color w:val="FF0000"/>
          <w:sz w:val="22"/>
          <w:szCs w:val="22"/>
        </w:rPr>
        <w:t>[</w:t>
      </w: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w:t>
      </w:r>
      <w:r>
        <w:rPr>
          <w:color w:val="FF0000"/>
          <w:sz w:val="22"/>
          <w:szCs w:val="22"/>
        </w:rPr>
        <w:t>[</w:t>
      </w:r>
      <w:r>
        <w:rPr>
          <w:sz w:val="22"/>
          <w:szCs w:val="22"/>
        </w:rPr>
        <w:t>and/or Party B</w:t>
      </w:r>
      <w:r>
        <w:rPr>
          <w:color w:val="FF0000"/>
          <w:sz w:val="22"/>
          <w:szCs w:val="22"/>
        </w:rPr>
        <w:t>]</w:t>
      </w:r>
      <w:r>
        <w:rPr>
          <w:rStyle w:val="FootnoteCharacters"/>
          <w:rStyle w:val="FootnoteReference"/>
          <w:color w:val="FF0000"/>
        </w:rPr>
        <w:footnoteReference w:id="65"/>
      </w:r>
      <w:r>
        <w:rPr>
          <w:sz w:val="22"/>
          <w:szCs w:val="22"/>
        </w:rPr>
        <w:t xml:space="preserve"> may transfer its rights and obligations under this Agreement, in whole but not in part, to any Affiliate </w:t>
      </w:r>
      <w:r>
        <w:rPr>
          <w:color w:val="FF0000"/>
          <w:sz w:val="22"/>
          <w:szCs w:val="22"/>
        </w:rPr>
        <w:t>[</w:t>
      </w:r>
      <w:r>
        <w:rPr>
          <w:sz w:val="22"/>
          <w:szCs w:val="22"/>
        </w:rPr>
        <w:t xml:space="preserve">so long as the obligations of such Affiliate are guaranteed by Enron Corp. </w:t>
      </w:r>
      <w:r>
        <w:rPr>
          <w:color w:val="FF0000"/>
          <w:sz w:val="22"/>
          <w:szCs w:val="22"/>
        </w:rPr>
        <w:t>[</w:t>
      </w:r>
      <w:r>
        <w:rPr>
          <w:sz w:val="22"/>
          <w:szCs w:val="22"/>
        </w:rPr>
        <w:t xml:space="preserve">, with respect to Party A, and </w:t>
      </w:r>
      <w:r>
        <w:rPr>
          <w:sz w:val="22"/>
          <w:szCs w:val="22"/>
          <w:u w:val="single"/>
        </w:rPr>
        <w:t xml:space="preserve">                       </w:t>
      </w:r>
      <w:r>
        <w:rPr>
          <w:sz w:val="22"/>
          <w:szCs w:val="22"/>
        </w:rPr>
        <w:t>, with respect to Party B,</w:t>
      </w:r>
      <w:r>
        <w:rPr>
          <w:color w:val="FF0000"/>
          <w:sz w:val="22"/>
          <w:szCs w:val="22"/>
        </w:rPr>
        <w:t>]</w:t>
      </w:r>
      <w:r>
        <w:rPr>
          <w:rStyle w:val="FootnoteCharacters"/>
          <w:rStyle w:val="FootnoteReference"/>
          <w:color w:val="FF0000"/>
        </w:rPr>
        <w:footnoteReference w:id="66"/>
      </w:r>
      <w:r>
        <w:rPr>
          <w:sz w:val="22"/>
          <w:szCs w:val="22"/>
        </w:rPr>
        <w:t xml:space="preserve"> pursuant to a guaranty substantially similar to the one provided on behalf of Party A</w:t>
      </w:r>
      <w:r>
        <w:rPr>
          <w:rStyle w:val="FootnoteCharacters"/>
          <w:rStyle w:val="FootnoteReference"/>
          <w:color w:val="FF0000"/>
          <w:sz w:val="20"/>
          <w:szCs w:val="20"/>
        </w:rPr>
        <w:footnoteReference w:id="67"/>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r>
        <w:rPr>
          <w:rStyle w:val="FootnoteCharacters"/>
          <w:rStyle w:val="FootnoteReference"/>
          <w:color w:val="FF0000"/>
        </w:rPr>
        <w:footnoteReference w:id="68"/>
      </w:r>
      <w:r>
        <w:rPr>
          <w:sz w:val="22"/>
          <w:szCs w:val="22"/>
        </w:rPr>
        <w:t xml:space="preserve"> hereunder, provided that such transfer will not give rise to a Termination Event or an Event of Default.”</w:t>
      </w:r>
      <w:r>
        <w:rPr>
          <w:color w:val="FF0000"/>
          <w:sz w:val="22"/>
          <w:szCs w:val="22"/>
        </w:rPr>
        <w:t>]</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FF0000"/>
          <w:sz w:val="22"/>
          <w:szCs w:val="22"/>
        </w:rPr>
        <w:t>[</w:t>
      </w: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FF0000"/>
          <w:sz w:val="20"/>
          <w:szCs w:val="20"/>
        </w:rPr>
        <w:footnoteReference w:id="69"/>
      </w:r>
      <w:r>
        <w:rPr>
          <w:color w:val="FF0000"/>
          <w:sz w:val="22"/>
          <w:szCs w:val="22"/>
        </w:rPr>
        <w:t xml:space="preserve"> </w:t>
      </w:r>
      <w:r>
        <w:rPr>
          <w:color w:val="FF0000"/>
          <w:sz w:val="22"/>
          <w:szCs w:val="22"/>
        </w:rPr>
        <w:t>[</w:t>
      </w: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szCs w:val="22"/>
        </w:rPr>
        <w:t>]</w:t>
      </w:r>
      <w:r>
        <w:rPr>
          <w:sz w:val="22"/>
          <w:szCs w:val="22"/>
        </w:rPr>
        <w:t xml:space="preserve"> </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800080"/>
          <w:sz w:val="20"/>
          <w:szCs w:val="20"/>
        </w:rPr>
        <w:footnoteReference w:id="70"/>
      </w:r>
      <w:r>
        <w:rPr>
          <w:color w:val="800080"/>
          <w:sz w:val="22"/>
          <w:szCs w:val="22"/>
        </w:rPr>
        <w:t xml:space="preserve"> </w:t>
      </w:r>
      <w:r>
        <w:rPr>
          <w:color w:val="800080"/>
          <w:sz w:val="22"/>
          <w:szCs w:val="22"/>
        </w:rPr>
        <w:t>[(m)</w:t>
        <w:tab/>
      </w:r>
      <w:r>
        <w:rPr>
          <w:b/>
          <w:bCs/>
          <w:color w:val="800080"/>
          <w:sz w:val="22"/>
          <w:szCs w:val="22"/>
        </w:rPr>
        <w:t>Maximum Rate; Disclosure, etc.</w:t>
      </w:r>
      <w:r>
        <w:rPr>
          <w:color w:val="80008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bCs/>
          <w:color w:val="FF0000"/>
          <w:sz w:val="22"/>
          <w:szCs w:val="22"/>
        </w:rPr>
      </w:pPr>
      <w:r>
        <w:rPr>
          <w:b/>
          <w:bCs/>
          <w:color w:val="FF0000"/>
          <w:sz w:val="22"/>
          <w:szCs w:val="22"/>
        </w:rPr>
      </w:r>
    </w:p>
    <w:p>
      <w:pPr>
        <w:pStyle w:val="Normal"/>
        <w:autoSpaceDE w:val="false"/>
        <w:spacing w:lineRule="atLeast" w:line="240"/>
        <w:ind w:firstLine="720" w:end="0"/>
        <w:rPr/>
      </w:pPr>
      <w:r>
        <w:rPr>
          <w:rStyle w:val="FootnoteCharacters"/>
          <w:rStyle w:val="FootnoteReference"/>
          <w:color w:val="FF0000"/>
        </w:rPr>
        <w:footnoteReference w:id="71"/>
      </w:r>
      <w:r>
        <w:rPr>
          <w:color w:val="FF0000"/>
          <w:sz w:val="22"/>
          <w:szCs w:val="22"/>
        </w:rPr>
        <w:t>[</w:t>
      </w:r>
      <w:r>
        <w:rPr>
          <w:color w:val="000000"/>
          <w:sz w:val="22"/>
          <w:szCs w:val="22"/>
        </w:rPr>
        <w:t>(n)</w:t>
        <w:tab/>
      </w:r>
      <w:r>
        <w:rPr>
          <w:b/>
          <w:bCs/>
          <w:color w:val="000000"/>
          <w:sz w:val="22"/>
          <w:szCs w:val="22"/>
        </w:rPr>
        <w:t>Existing Agreement.</w:t>
      </w:r>
      <w:r>
        <w:rPr>
          <w:color w:val="000000"/>
          <w:sz w:val="22"/>
          <w:szCs w:val="22"/>
        </w:rPr>
        <w:t xml:space="preserve">  The Parties have entered into a Master Agreement dated as of </w:t>
      </w:r>
    </w:p>
    <w:p>
      <w:pPr>
        <w:pStyle w:val="Normal"/>
        <w:autoSpaceDE w:val="false"/>
        <w:spacing w:lineRule="atLeast" w:line="240"/>
        <w:rPr>
          <w:b/>
          <w:bCs/>
          <w:color w:val="FF0000"/>
          <w:sz w:val="22"/>
          <w:szCs w:val="22"/>
        </w:rPr>
      </w:pPr>
      <w:r>
        <w:rPr>
          <w:color w:val="000000"/>
          <w:sz w:val="22"/>
          <w:szCs w:val="22"/>
          <w:u w:val="single"/>
        </w:rPr>
        <w:t xml:space="preserve">                                         </w:t>
      </w:r>
      <w:r>
        <w:rPr>
          <w:color w:val="000000"/>
          <w:sz w:val="22"/>
          <w:szCs w:val="22"/>
        </w:rPr>
        <w:t xml:space="preserve"> </w:t>
      </w:r>
      <w:r>
        <w:rPr>
          <w:color w:val="000000"/>
          <w:sz w:val="22"/>
          <w:szCs w:val="22"/>
        </w:rPr>
        <w:t>(the “Prior Agreement”), and have entered into Transactions under the Prior Agreement (the “Existing Transactions”).  The parties agree that this Agreement shall supercede and replace the Prior Agreement and that the Existing Transactions shall constitute Transactions under and be governed by this Agreement.  To the extent of any conflict between the terms and provisions of the Existing Transactions and the terms and provisions of this Agreement, the terms and provisions of this Agreement shall control.</w:t>
      </w:r>
      <w:r>
        <w:rPr>
          <w:color w:val="FF0000"/>
          <w:sz w:val="22"/>
          <w:szCs w:val="22"/>
        </w:rPr>
        <w:t>]</w:t>
      </w:r>
    </w:p>
    <w:p>
      <w:pPr>
        <w:pStyle w:val="Normal"/>
        <w:spacing w:lineRule="exact" w:line="240" w:before="240" w:after="0"/>
        <w:ind w:firstLine="720" w:end="0"/>
        <w:jc w:val="both"/>
        <w:rPr>
          <w:sz w:val="22"/>
          <w:szCs w:val="22"/>
        </w:rPr>
      </w:pPr>
      <w:r>
        <w:rPr>
          <w:color w:val="FF0000"/>
          <w:sz w:val="22"/>
          <w:szCs w:val="22"/>
        </w:rPr>
        <w:t xml:space="preserve"> </w:t>
      </w:r>
      <w:r>
        <w:rPr>
          <w:color w:val="FF0000"/>
          <w:sz w:val="22"/>
          <w:szCs w:val="22"/>
        </w:rPr>
        <w:t>[</w:t>
      </w:r>
      <w:r>
        <w:rPr>
          <w:sz w:val="22"/>
          <w:szCs w:val="22"/>
        </w:rPr>
        <w:t>(o)</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color w:val="FF0000"/>
          <w:sz w:val="22"/>
          <w:szCs w:val="22"/>
        </w:rPr>
        <w:t>]</w:t>
      </w:r>
      <w:r>
        <w:rPr>
          <w:rStyle w:val="FootnoteCharacters"/>
          <w:sz w:val="22"/>
          <w:szCs w:val="22"/>
        </w:rPr>
        <w:t xml:space="preserve"> </w:t>
      </w:r>
      <w:r>
        <w:rPr>
          <w:rStyle w:val="FootnoteCharacters"/>
          <w:rStyle w:val="FootnoteReference"/>
          <w:color w:val="FF0000"/>
          <w:sz w:val="20"/>
          <w:szCs w:val="20"/>
        </w:rPr>
        <w:footnoteReference w:id="72"/>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color w:val="FF0000"/>
        </w:rPr>
        <w:t>[</w:t>
      </w:r>
      <w:r>
        <w:rPr/>
        <w:t>(p)</w:t>
        <w:tab/>
      </w:r>
      <w:r>
        <w:rPr>
          <w:b/>
          <w:bCs/>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szCs w:val="22"/>
        </w:rPr>
        <w:t xml:space="preserve"> </w:t>
      </w:r>
      <w:r>
        <w:rPr>
          <w:rStyle w:val="FootnoteCharacters"/>
          <w:rStyle w:val="FootnoteReference"/>
          <w:color w:val="FF0000"/>
          <w:sz w:val="20"/>
          <w:szCs w:val="20"/>
        </w:rPr>
        <w:footnoteReference w:id="73"/>
      </w:r>
    </w:p>
    <w:p>
      <w:pPr>
        <w:pStyle w:val="BodyText"/>
        <w:widowControl/>
        <w:ind w:firstLine="720" w:end="0"/>
        <w:jc w:val="both"/>
        <w:rPr/>
      </w:pPr>
      <w:r>
        <w:rPr/>
      </w:r>
    </w:p>
    <w:p>
      <w:pPr>
        <w:pStyle w:val="Normal"/>
        <w:spacing w:lineRule="exact" w:line="240"/>
        <w:ind w:firstLine="720" w:end="0"/>
        <w:jc w:val="both"/>
        <w:rPr>
          <w:sz w:val="22"/>
          <w:szCs w:val="22"/>
        </w:rPr>
      </w:pPr>
      <w:r>
        <w:rPr>
          <w:color w:val="FF0000"/>
          <w:sz w:val="22"/>
          <w:szCs w:val="22"/>
        </w:rPr>
        <w:t>[</w:t>
      </w:r>
      <w:r>
        <w:rPr>
          <w:sz w:val="22"/>
          <w:szCs w:val="22"/>
        </w:rPr>
        <w:t>(q)</w:t>
        <w:tab/>
      </w:r>
      <w:r>
        <w:rPr>
          <w:b/>
          <w:bCs/>
          <w:sz w:val="22"/>
          <w:szCs w:val="22"/>
        </w:rPr>
        <w:t>English Language.</w:t>
      </w:r>
      <w:r>
        <w:rPr>
          <w:sz w:val="22"/>
          <w:szCs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szCs w:val="22"/>
        </w:rPr>
        <w:t>]</w:t>
      </w:r>
      <w:r>
        <w:rPr>
          <w:rStyle w:val="FootnoteCharacters"/>
          <w:rStyle w:val="FootnoteReference"/>
          <w:color w:val="FF0000"/>
          <w:sz w:val="20"/>
          <w:szCs w:val="20"/>
        </w:rPr>
        <w:footnoteReference w:id="74"/>
      </w:r>
    </w:p>
    <w:p>
      <w:pPr>
        <w:pStyle w:val="Normal"/>
        <w:spacing w:lineRule="atLeast" w:line="240" w:before="240" w:after="0"/>
        <w:ind w:firstLine="720" w:end="0"/>
        <w:jc w:val="both"/>
        <w:rPr>
          <w:color w:val="FF0000"/>
          <w:sz w:val="22"/>
          <w:szCs w:val="22"/>
        </w:rPr>
      </w:pPr>
      <w:r>
        <w:rPr>
          <w:color w:val="FF0000"/>
          <w:sz w:val="22"/>
          <w:szCs w:val="22"/>
        </w:rPr>
        <w:t>[(_)</w:t>
        <w:tab/>
        <w:t>Additional Definitions.  Section 14 of the Agreement is hereby amended by adding the following definitions:</w:t>
      </w:r>
    </w:p>
    <w:p>
      <w:pPr>
        <w:pStyle w:val="Normal"/>
        <w:spacing w:lineRule="atLeast" w:line="240" w:before="240" w:after="0"/>
        <w:ind w:firstLine="720" w:end="0"/>
        <w:rPr>
          <w:color w:val="FF0000"/>
        </w:rPr>
      </w:pPr>
      <w:r>
        <w:rPr>
          <w:color w:val="FF0000"/>
          <w:sz w:val="22"/>
          <w:szCs w:val="22"/>
        </w:rPr>
        <w:t>[insert definitions as necessary]</w:t>
      </w:r>
      <w:r>
        <w:rPr>
          <w:color w:val="FF0000"/>
        </w:rPr>
        <w:t>]</w:t>
      </w:r>
      <w:r>
        <w:rPr>
          <w:rStyle w:val="FootnoteCharacters"/>
          <w:rStyle w:val="FootnoteReference"/>
          <w:color w:val="FF0000"/>
          <w:sz w:val="20"/>
          <w:szCs w:val="20"/>
        </w:rPr>
        <w:footnoteReference w:id="75"/>
      </w:r>
    </w:p>
    <w:p>
      <w:pPr>
        <w:pStyle w:val="Normal"/>
        <w:spacing w:lineRule="exact" w:line="240"/>
        <w:ind w:hanging="720" w:start="1440" w:end="0"/>
        <w:jc w:val="both"/>
        <w:rPr>
          <w:color w:val="FF00FF"/>
          <w:sz w:val="22"/>
          <w:szCs w:val="22"/>
        </w:rPr>
      </w:pPr>
      <w:r>
        <w:rPr>
          <w:color w:val="FF00FF"/>
          <w:sz w:val="22"/>
          <w:szCs w:val="22"/>
        </w:rPr>
      </w:r>
    </w:p>
    <w:p>
      <w:pPr>
        <w:pStyle w:val="Normal"/>
        <w:spacing w:lineRule="exact" w:line="240"/>
        <w:ind w:hanging="720" w:start="1440" w:end="0"/>
        <w:jc w:val="both"/>
        <w:rPr>
          <w:color w:val="FF00FF"/>
          <w:sz w:val="22"/>
          <w:szCs w:val="22"/>
        </w:rPr>
      </w:pPr>
      <w:r>
        <w:rPr>
          <w:rStyle w:val="FootnoteCharacters"/>
          <w:rStyle w:val="FootnoteReference"/>
          <w:color w:val="FF00FF"/>
          <w:sz w:val="20"/>
          <w:szCs w:val="20"/>
        </w:rPr>
        <w:footnoteReference w:id="76"/>
      </w:r>
      <w:r>
        <w:rPr>
          <w:color w:val="FF00FF"/>
          <w:sz w:val="22"/>
          <w:szCs w:val="22"/>
        </w:rPr>
        <w:t>[(i)</w:t>
        <w:tab/>
      </w:r>
      <w:r>
        <w:rPr>
          <w:b/>
          <w:bCs/>
          <w:color w:val="FF00FF"/>
          <w:sz w:val="22"/>
          <w:szCs w:val="22"/>
        </w:rPr>
        <w:t>“Authorizing Law”</w:t>
      </w:r>
      <w:r>
        <w:rPr>
          <w:color w:val="FF00FF"/>
          <w:sz w:val="22"/>
          <w:szCs w:val="22"/>
        </w:rPr>
        <w:t xml:space="preserve"> means </w:t>
      </w:r>
      <w:r>
        <w:rPr>
          <w:i/>
          <w:iCs/>
          <w:color w:val="FF00FF"/>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FF00FF"/>
          <w:sz w:val="22"/>
          <w:szCs w:val="22"/>
        </w:rPr>
      </w:pPr>
      <w:r>
        <w:rPr>
          <w:color w:val="FF00FF"/>
          <w:sz w:val="22"/>
          <w:szCs w:val="22"/>
        </w:rPr>
      </w:r>
    </w:p>
    <w:p>
      <w:pPr>
        <w:pStyle w:val="Normal"/>
        <w:numPr>
          <w:ilvl w:val="0"/>
          <w:numId w:val="2"/>
        </w:numPr>
        <w:spacing w:lineRule="exact" w:line="240"/>
        <w:jc w:val="both"/>
        <w:rPr>
          <w:color w:val="FF00FF"/>
          <w:sz w:val="22"/>
          <w:szCs w:val="22"/>
        </w:rPr>
      </w:pPr>
      <w:r>
        <w:rPr>
          <w:b/>
          <w:bCs/>
          <w:color w:val="FF00FF"/>
          <w:sz w:val="22"/>
          <w:szCs w:val="22"/>
        </w:rPr>
        <w:t>“</w:t>
      </w:r>
      <w:r>
        <w:rPr>
          <w:b/>
          <w:bCs/>
          <w:color w:val="FF00FF"/>
          <w:sz w:val="22"/>
          <w:szCs w:val="22"/>
        </w:rPr>
        <w:t xml:space="preserve">Incipient Illegality” </w:t>
      </w:r>
      <w:r>
        <w:rPr>
          <w:color w:val="FF00FF"/>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lineRule="atLeast" w:line="240" w:before="240" w:after="0"/>
        <w:ind w:start="720" w:end="0"/>
        <w:jc w:val="both"/>
        <w:rPr/>
      </w:pPr>
      <w:r>
        <w:rPr>
          <w:rStyle w:val="FootnoteCharacters"/>
          <w:rStyle w:val="FootnoteReference"/>
          <w:b/>
          <w:bCs/>
          <w:color w:val="800000"/>
        </w:rPr>
        <w:footnoteReference w:id="77"/>
      </w:r>
      <w:r>
        <w:rPr>
          <w:color w:val="800000"/>
          <w:sz w:val="22"/>
          <w:szCs w:val="22"/>
        </w:rPr>
        <w:t>[(a)</w:t>
        <w:tab/>
      </w:r>
      <w:r>
        <w:rPr>
          <w:b/>
          <w:bCs/>
          <w:color w:val="800000"/>
          <w:sz w:val="22"/>
          <w:szCs w:val="22"/>
        </w:rPr>
        <w:t>“Assets”</w:t>
      </w:r>
      <w:r>
        <w:rPr>
          <w:color w:val="800000"/>
          <w:sz w:val="22"/>
          <w:szCs w:val="22"/>
        </w:rPr>
        <w:t xml:space="preserve"> mean all assets as would generally be classified as such in accordance with generally accepted accounting principles.</w:t>
      </w:r>
    </w:p>
    <w:p>
      <w:pPr>
        <w:pStyle w:val="Normal"/>
        <w:spacing w:lineRule="atLeast" w:line="240" w:before="240" w:after="0"/>
        <w:ind w:start="720" w:end="0"/>
        <w:jc w:val="both"/>
        <w:rPr/>
      </w:pPr>
      <w:r>
        <w:rPr>
          <w:color w:val="800000"/>
          <w:sz w:val="22"/>
          <w:szCs w:val="22"/>
        </w:rPr>
        <w:t>(b)</w:t>
        <w:tab/>
      </w:r>
      <w:r>
        <w:rPr>
          <w:b/>
          <w:bCs/>
          <w:color w:val="800000"/>
          <w:sz w:val="22"/>
          <w:szCs w:val="22"/>
        </w:rPr>
        <w:t xml:space="preserve">“Net Asset Value” </w:t>
      </w:r>
      <w:r>
        <w:rPr>
          <w:color w:val="800000"/>
          <w:sz w:val="22"/>
          <w:szCs w:val="22"/>
        </w:rPr>
        <w:t>means, as of the relevant time of determination, an amount (expressed in United States Dollars) equal to the difference resulting from Party B’s Assets minus its Liabilities.</w:t>
      </w:r>
    </w:p>
    <w:p>
      <w:pPr>
        <w:pStyle w:val="Normal"/>
        <w:spacing w:lineRule="atLeast" w:line="240" w:before="240" w:after="0"/>
        <w:ind w:start="720" w:end="0"/>
        <w:jc w:val="both"/>
        <w:rPr/>
      </w:pPr>
      <w:r>
        <w:rPr>
          <w:color w:val="800000"/>
          <w:sz w:val="22"/>
          <w:szCs w:val="22"/>
        </w:rPr>
        <w:t>(c)</w:t>
        <w:tab/>
      </w:r>
      <w:r>
        <w:rPr>
          <w:b/>
          <w:bCs/>
          <w:color w:val="800000"/>
          <w:sz w:val="22"/>
          <w:szCs w:val="22"/>
        </w:rPr>
        <w:t xml:space="preserve">“Liabilities” </w:t>
      </w:r>
      <w:r>
        <w:rPr>
          <w:color w:val="800000"/>
          <w:sz w:val="22"/>
          <w:szCs w:val="22"/>
        </w:rPr>
        <w:t>means all liabilities as would generally be classified as such in accordance with generally accepted accounting principles.</w:t>
      </w:r>
    </w:p>
    <w:p>
      <w:pPr>
        <w:pStyle w:val="Normal"/>
        <w:spacing w:lineRule="atLeast" w:line="240" w:before="240" w:after="0"/>
        <w:ind w:start="720" w:end="0"/>
        <w:jc w:val="both"/>
        <w:rPr>
          <w:sz w:val="22"/>
          <w:szCs w:val="22"/>
        </w:rPr>
      </w:pPr>
      <w:r>
        <w:rPr>
          <w:color w:val="800000"/>
          <w:sz w:val="22"/>
          <w:szCs w:val="22"/>
        </w:rPr>
        <w:t>(d)</w:t>
        <w:tab/>
        <w:t>“</w:t>
      </w:r>
      <w:r>
        <w:rPr>
          <w:b/>
          <w:bCs/>
          <w:color w:val="800000"/>
          <w:sz w:val="22"/>
          <w:szCs w:val="22"/>
        </w:rPr>
        <w:t xml:space="preserve">Manager” </w:t>
      </w:r>
      <w:r>
        <w:rPr>
          <w:color w:val="800000"/>
          <w:sz w:val="22"/>
          <w:szCs w:val="22"/>
        </w:rPr>
        <w:t xml:space="preserve">means any person(s) with ultimate authority to direct the investments of Party B, currently </w:t>
      </w:r>
      <w:r>
        <w:rPr>
          <w:b/>
          <w:bCs/>
          <w:color w:val="800000"/>
          <w:sz w:val="22"/>
          <w:szCs w:val="22"/>
        </w:rPr>
        <w:t>_______________</w:t>
      </w:r>
      <w:r>
        <w:rPr>
          <w:color w:val="800000"/>
          <w:sz w:val="22"/>
          <w:szCs w:val="22"/>
        </w:rPr>
        <w:t xml:space="preserve"> (and</w:t>
      </w:r>
      <w:r>
        <w:rPr>
          <w:b/>
          <w:bCs/>
          <w:color w:val="800000"/>
          <w:sz w:val="22"/>
          <w:szCs w:val="22"/>
        </w:rPr>
        <w:t>_______________</w:t>
      </w:r>
      <w:r>
        <w:rPr>
          <w:color w:val="800000"/>
          <w:sz w:val="22"/>
          <w:szCs w:val="22"/>
        </w:rPr>
        <w:t>).</w:t>
      </w:r>
      <w:r>
        <w:rPr>
          <w:color w:val="993300"/>
          <w:sz w:val="22"/>
          <w:szCs w:val="22"/>
        </w:rPr>
        <w:t>]</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rStyle w:val="FootnoteCharacters"/>
          <w:rStyle w:val="FootnoteReference"/>
          <w:color w:val="FF0000"/>
          <w:sz w:val="20"/>
          <w:szCs w:val="20"/>
        </w:rPr>
        <w:footnoteReference w:id="78"/>
      </w:r>
      <w:r>
        <w:rPr>
          <w:b/>
          <w:bCs/>
          <w:color w:val="FF0000"/>
          <w:sz w:val="22"/>
          <w:szCs w:val="22"/>
        </w:rPr>
        <w:t>[</w:t>
      </w: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szCs w:val="22"/>
        </w:rPr>
        <w:t>]</w:t>
      </w:r>
    </w:p>
    <w:p>
      <w:pPr>
        <w:pStyle w:val="Normal"/>
        <w:tabs>
          <w:tab w:val="clear" w:pos="720"/>
          <w:tab w:val="left" w:pos="1134" w:leader="none"/>
        </w:tabs>
        <w:spacing w:before="480" w:after="0"/>
        <w:rPr>
          <w:sz w:val="22"/>
          <w:szCs w:val="22"/>
        </w:rPr>
      </w:pPr>
      <w:r>
        <w:rPr>
          <w:rStyle w:val="FootnoteCharacters"/>
          <w:rStyle w:val="FootnoteReference"/>
          <w:b/>
          <w:bCs/>
          <w:color w:val="FF0000"/>
          <w:sz w:val="20"/>
          <w:szCs w:val="20"/>
        </w:rPr>
        <w:footnoteReference w:id="79"/>
      </w:r>
      <w:r>
        <w:rPr>
          <w:b/>
          <w:bCs/>
          <w:color w:val="FF0000"/>
          <w:sz w:val="22"/>
          <w:szCs w:val="22"/>
        </w:rPr>
        <w:t>[</w:t>
      </w: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rPr>
        <w:t>]</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color w:val="FF0000"/>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t>[ENRON CANADA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color w:val="FF0000"/>
                <w:sz w:val="22"/>
                <w:szCs w:val="22"/>
              </w:rPr>
              <w:t>[</w:t>
            </w:r>
            <w:r>
              <w:rPr>
                <w:b/>
                <w:bCs/>
                <w:sz w:val="22"/>
                <w:szCs w:val="22"/>
              </w:rPr>
              <w:t>COUNTERPARTY</w:t>
            </w:r>
            <w:r>
              <w:rPr>
                <w:b/>
                <w:bCs/>
                <w:color w:val="FF0000"/>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color w:val="800080"/>
              </w:rPr>
            </w:pPr>
            <w:r>
              <w:rPr>
                <w:rStyle w:val="FootnoteCharacters"/>
                <w:rStyle w:val="FootnoteReference"/>
                <w:color w:val="800080"/>
                <w:sz w:val="20"/>
                <w:szCs w:val="20"/>
              </w:rPr>
              <w:footnoteReference w:id="80"/>
            </w:r>
          </w:p>
          <w:p>
            <w:pPr>
              <w:pStyle w:val="Normal"/>
              <w:spacing w:lineRule="exact" w:line="240"/>
              <w:jc w:val="both"/>
              <w:rPr/>
            </w:pPr>
            <w:r>
              <w:rPr>
                <w:color w:val="800080"/>
                <w:sz w:val="22"/>
                <w:szCs w:val="22"/>
              </w:rPr>
              <w:t>[By:</w:t>
              <w:tab/>
            </w:r>
            <w:r>
              <w:rPr>
                <w:color w:val="800080"/>
                <w:sz w:val="22"/>
                <w:szCs w:val="22"/>
                <w:u w:val="single"/>
              </w:rPr>
              <w:tab/>
              <w:tab/>
              <w:tab/>
              <w:tab/>
              <w:tab/>
            </w:r>
          </w:p>
          <w:p>
            <w:pPr>
              <w:pStyle w:val="Normal"/>
              <w:spacing w:lineRule="exact" w:line="240"/>
              <w:jc w:val="both"/>
              <w:rPr>
                <w:color w:val="800080"/>
                <w:sz w:val="22"/>
                <w:szCs w:val="22"/>
              </w:rPr>
            </w:pPr>
            <w:r>
              <w:rPr>
                <w:color w:val="800080"/>
                <w:sz w:val="22"/>
                <w:szCs w:val="22"/>
              </w:rPr>
              <w:t>Name:</w:t>
              <w:tab/>
            </w:r>
            <w:r>
              <w:rPr>
                <w:color w:val="800080"/>
                <w:sz w:val="22"/>
                <w:szCs w:val="22"/>
                <w:u w:val="single"/>
              </w:rPr>
              <w:tab/>
              <w:tab/>
              <w:tab/>
              <w:tab/>
              <w:tab/>
            </w:r>
          </w:p>
          <w:p>
            <w:pPr>
              <w:pStyle w:val="Normal"/>
              <w:spacing w:lineRule="exact" w:line="240"/>
              <w:jc w:val="both"/>
              <w:rPr/>
            </w:pPr>
            <w:r>
              <w:rPr>
                <w:color w:val="800080"/>
                <w:sz w:val="22"/>
                <w:szCs w:val="22"/>
              </w:rPr>
              <w:t>Title:</w:t>
              <w:tab/>
            </w:r>
            <w:r>
              <w:rPr>
                <w:color w:val="800080"/>
                <w:sz w:val="22"/>
                <w:szCs w:val="22"/>
                <w:u w:val="single"/>
              </w:rPr>
              <w:tab/>
              <w:tab/>
              <w:tab/>
              <w:tab/>
              <w:tab/>
            </w:r>
          </w:p>
          <w:p>
            <w:pPr>
              <w:pStyle w:val="Normal"/>
              <w:spacing w:lineRule="exact" w:line="240"/>
              <w:jc w:val="both"/>
              <w:rPr>
                <w:sz w:val="22"/>
                <w:szCs w:val="22"/>
              </w:rPr>
            </w:pPr>
            <w:r>
              <w:rPr>
                <w:color w:val="800080"/>
                <w:sz w:val="22"/>
                <w:szCs w:val="22"/>
              </w:rPr>
              <w:t xml:space="preserve">Date:     </w:t>
            </w:r>
            <w:r>
              <w:rPr>
                <w:color w:val="800080"/>
                <w:sz w:val="22"/>
                <w:szCs w:val="22"/>
                <w:u w:val="single"/>
              </w:rPr>
              <w:tab/>
              <w:tab/>
              <w:tab/>
              <w:tab/>
              <w:tab/>
              <w:t>]</w:t>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sz w:val="20"/>
          <w:szCs w:val="20"/>
        </w:rPr>
        <w:footnoteReference w:id="81"/>
      </w:r>
      <w:r>
        <w:rPr>
          <w:sz w:val="22"/>
          <w:szCs w:val="22"/>
        </w:rPr>
        <w:t>[ATTACHMENT 1</w:t>
        <w:tab/>
        <w:t>FORM OF LEGAL OPINION (PARTY B)]</w:t>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808000"/>
          <w:sz w:val="20"/>
          <w:szCs w:val="20"/>
        </w:rPr>
        <w:footnoteReference w:id="82"/>
      </w:r>
      <w:r>
        <w:rPr>
          <w:color w:val="808000"/>
          <w:sz w:val="22"/>
          <w:szCs w:val="22"/>
        </w:rPr>
        <w:t>[ATTACHMENT A</w:t>
        <w:tab/>
        <w:t>FORM OF LEGAL OPINION (PARTY B)]</w:t>
      </w:r>
    </w:p>
    <w:p>
      <w:pPr>
        <w:pStyle w:val="Normal"/>
        <w:tabs>
          <w:tab w:val="clear" w:pos="720"/>
          <w:tab w:val="left" w:pos="2700" w:leader="none"/>
        </w:tabs>
        <w:spacing w:lineRule="exact" w:line="240"/>
        <w:ind w:hanging="3060" w:start="3060" w:end="0"/>
        <w:jc w:val="both"/>
        <w:rPr/>
      </w:pPr>
      <w:r>
        <w:rPr>
          <w:rStyle w:val="FootnoteCharacters"/>
          <w:rStyle w:val="FootnoteReference"/>
          <w:color w:val="808000"/>
        </w:rPr>
        <w:footnoteReference w:id="83"/>
      </w:r>
      <w:r>
        <w:rPr>
          <w:color w:val="808000"/>
          <w:sz w:val="22"/>
          <w:szCs w:val="22"/>
        </w:rPr>
        <w:t>[</w:t>
      </w:r>
      <w:r>
        <w:rPr>
          <w:b/>
          <w:bCs/>
          <w:color w:val="FF00FF"/>
          <w:sz w:val="22"/>
          <w:szCs w:val="22"/>
          <w:u w:val="single"/>
        </w:rPr>
        <w:t>[ATTACHMENT 1</w:t>
      </w:r>
      <w:r>
        <w:rPr>
          <w:color w:val="FF00FF"/>
          <w:sz w:val="22"/>
          <w:szCs w:val="22"/>
        </w:rPr>
        <w:tab/>
      </w:r>
      <w:r>
        <w:rPr>
          <w:b/>
          <w:bCs/>
          <w:color w:val="FF00FF"/>
          <w:sz w:val="22"/>
          <w:szCs w:val="22"/>
          <w:u w:val="single"/>
        </w:rPr>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sz w:val="22"/>
          <w:szCs w:val="22"/>
        </w:rPr>
        <w:t xml:space="preserve">EXHIBIT </w:t>
      </w:r>
      <w:r>
        <w:rPr>
          <w:color w:val="FF0000"/>
          <w:sz w:val="22"/>
          <w:szCs w:val="22"/>
        </w:rPr>
        <w:t>[</w:t>
      </w:r>
      <w:r>
        <w:rPr>
          <w:sz w:val="22"/>
          <w:szCs w:val="22"/>
        </w:rPr>
        <w:t>A</w:t>
      </w:r>
      <w:r>
        <w:rPr>
          <w:color w:val="FF0000"/>
          <w:sz w:val="22"/>
          <w:szCs w:val="22"/>
        </w:rPr>
        <w:t>][</w:t>
      </w:r>
      <w:r>
        <w:rPr>
          <w:sz w:val="22"/>
          <w:szCs w:val="22"/>
        </w:rPr>
        <w:t>B</w:t>
      </w:r>
      <w:r>
        <w:rPr>
          <w:color w:val="FF0000"/>
          <w:sz w:val="22"/>
          <w:szCs w:val="22"/>
        </w:rPr>
        <w:t>]</w:t>
      </w:r>
      <w:r>
        <w:rPr>
          <w:sz w:val="22"/>
          <w:szCs w:val="22"/>
        </w:rPr>
        <w:tab/>
        <w:t>FORM OF GUARANTY (PARTY B)</w:t>
      </w:r>
    </w:p>
    <w:p>
      <w:pPr>
        <w:pStyle w:val="Normal"/>
        <w:keepNext w:val="true"/>
        <w:jc w:val="center"/>
        <w:rPr/>
      </w:pPr>
      <w:r>
        <w:rPr>
          <w:rStyle w:val="FootnoteCharacters"/>
          <w:rStyle w:val="FootnoteReference"/>
          <w:b/>
          <w:bCs/>
          <w:sz w:val="20"/>
          <w:szCs w:val="20"/>
        </w:rPr>
        <w:footnoteReference w:id="84"/>
      </w: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rPr>
      </w:pPr>
      <w:r>
        <w:rPr>
          <w:sz w:val="22"/>
          <w:szCs w:val="22"/>
        </w:rPr>
        <w:tab/>
        <w:tab/>
        <w:t>[The opinions herein expressed and statements herein made are limited to all respects to the laws of Mexico.]</w:t>
      </w:r>
      <w:r>
        <w:rPr>
          <w:rStyle w:val="FootnoteCharacters"/>
          <w:rStyle w:val="FootnoteReference"/>
        </w:rPr>
        <w:footnoteReference w:id="85"/>
      </w:r>
    </w:p>
    <w:p>
      <w:pPr>
        <w:pStyle w:val="Normal"/>
        <w:keepNext w:val="true"/>
        <w:jc w:val="end"/>
        <w:rPr>
          <w:sz w:val="22"/>
          <w:szCs w:val="22"/>
        </w:rPr>
      </w:pPr>
      <w:r>
        <w:rPr>
          <w:sz w:val="22"/>
          <w:szCs w:val="22"/>
        </w:rPr>
        <w:t>Very truly yours</w:t>
        <w:tab/>
        <w:tab/>
        <w:tab/>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keepNext w:val="true"/>
        <w:jc w:val="end"/>
        <w:rPr>
          <w:color w:val="0000FF"/>
          <w:sz w:val="22"/>
          <w:szCs w:val="22"/>
        </w:rPr>
      </w:pPr>
      <w:r>
        <w:rPr>
          <w:color w:val="0000FF"/>
          <w:sz w:val="22"/>
          <w:szCs w:val="22"/>
        </w:rPr>
      </w:r>
    </w:p>
    <w:p>
      <w:pPr>
        <w:pStyle w:val="Normal"/>
        <w:jc w:val="center"/>
        <w:rPr/>
      </w:pPr>
      <w:r>
        <w:rPr>
          <w:rStyle w:val="FootnoteCharacters"/>
          <w:rStyle w:val="FootnoteReference"/>
          <w:color w:val="808000"/>
          <w:sz w:val="20"/>
          <w:szCs w:val="20"/>
        </w:rPr>
        <w:footnoteReference w:id="86"/>
      </w:r>
      <w:r>
        <w:rPr>
          <w:b/>
          <w:bCs/>
          <w:color w:val="808000"/>
          <w:sz w:val="22"/>
          <w:szCs w:val="22"/>
        </w:rPr>
        <w:t>ATTACHMENT A</w:t>
      </w:r>
    </w:p>
    <w:p>
      <w:pPr>
        <w:pStyle w:val="Normal"/>
        <w:jc w:val="center"/>
        <w:rPr>
          <w:b/>
          <w:bCs/>
          <w:color w:val="808000"/>
          <w:sz w:val="22"/>
          <w:szCs w:val="22"/>
        </w:rPr>
      </w:pPr>
      <w:r>
        <w:rPr>
          <w:b/>
          <w:bCs/>
          <w:color w:val="808000"/>
          <w:sz w:val="22"/>
          <w:szCs w:val="22"/>
        </w:rPr>
      </w:r>
    </w:p>
    <w:p>
      <w:pPr>
        <w:pStyle w:val="Normal"/>
        <w:jc w:val="center"/>
        <w:rPr>
          <w:b/>
          <w:bCs/>
          <w:color w:val="808000"/>
          <w:sz w:val="22"/>
          <w:szCs w:val="22"/>
        </w:rPr>
      </w:pPr>
      <w:r>
        <w:rPr>
          <w:b/>
          <w:bCs/>
          <w:color w:val="808000"/>
          <w:sz w:val="22"/>
          <w:szCs w:val="22"/>
        </w:rPr>
        <w:t>LEGAL OPINION</w:t>
      </w:r>
    </w:p>
    <w:p>
      <w:pPr>
        <w:pStyle w:val="Normal"/>
        <w:jc w:val="center"/>
        <w:rPr>
          <w:color w:val="808000"/>
          <w:sz w:val="22"/>
          <w:szCs w:val="22"/>
        </w:rPr>
      </w:pPr>
      <w:r>
        <w:rPr>
          <w:color w:val="808000"/>
          <w:sz w:val="22"/>
          <w:szCs w:val="22"/>
        </w:rPr>
        <w:t xml:space="preserve"> </w:t>
      </w:r>
    </w:p>
    <w:p>
      <w:pPr>
        <w:pStyle w:val="Normal"/>
        <w:jc w:val="center"/>
        <w:rPr>
          <w:color w:val="808000"/>
          <w:sz w:val="22"/>
          <w:szCs w:val="22"/>
        </w:rPr>
      </w:pPr>
      <w:r>
        <w:rPr>
          <w:color w:val="808000"/>
          <w:sz w:val="22"/>
          <w:szCs w:val="22"/>
        </w:rPr>
        <w:t>[Letterhead of Counterparty’s Outside Legal Counsel]</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[Date]</w:t>
      </w:r>
    </w:p>
    <w:p>
      <w:pPr>
        <w:pStyle w:val="Justified"/>
        <w:widowControl/>
        <w:spacing w:before="0" w:after="0"/>
        <w:rPr>
          <w:rFonts w:ascii="Times New Roman" w:hAnsi="Times New Roman" w:cs="Times New Roman"/>
          <w:color w:val="808000"/>
          <w:sz w:val="22"/>
          <w:szCs w:val="22"/>
        </w:rPr>
      </w:pPr>
      <w:r>
        <w:rPr>
          <w:rFonts w:cs="Times New Roman" w:ascii="Times New Roman" w:hAnsi="Times New Roman"/>
          <w:color w:val="808000"/>
          <w:sz w:val="22"/>
          <w:szCs w:val="22"/>
        </w:rPr>
      </w:r>
    </w:p>
    <w:p>
      <w:pPr>
        <w:pStyle w:val="Normal"/>
        <w:jc w:val="both"/>
        <w:rPr>
          <w:color w:val="808000"/>
          <w:sz w:val="22"/>
          <w:szCs w:val="22"/>
        </w:rPr>
      </w:pPr>
      <w:r>
        <w:rPr>
          <w:color w:val="808000"/>
          <w:sz w:val="22"/>
          <w:szCs w:val="22"/>
        </w:rPr>
        <w:t>Enron North America Corp.</w:t>
      </w:r>
    </w:p>
    <w:p>
      <w:pPr>
        <w:pStyle w:val="Normal"/>
        <w:jc w:val="both"/>
        <w:rPr>
          <w:color w:val="808000"/>
          <w:sz w:val="22"/>
          <w:szCs w:val="22"/>
        </w:rPr>
      </w:pPr>
      <w:r>
        <w:rPr>
          <w:color w:val="808000"/>
          <w:sz w:val="22"/>
          <w:szCs w:val="22"/>
        </w:rPr>
        <w:t>1400 Smith Street</w:t>
      </w:r>
    </w:p>
    <w:p>
      <w:pPr>
        <w:pStyle w:val="Normal"/>
        <w:jc w:val="both"/>
        <w:rPr>
          <w:color w:val="808000"/>
          <w:sz w:val="22"/>
          <w:szCs w:val="22"/>
        </w:rPr>
      </w:pPr>
      <w:r>
        <w:rPr>
          <w:color w:val="808000"/>
          <w:sz w:val="22"/>
          <w:szCs w:val="22"/>
        </w:rPr>
        <w:t>Houston, Texas 77002</w:t>
      </w:r>
    </w:p>
    <w:p>
      <w:pPr>
        <w:pStyle w:val="Footer"/>
        <w:widowContro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Sir/Madame</w:t>
      </w:r>
    </w:p>
    <w:p>
      <w:pPr>
        <w:pStyle w:val="Normal"/>
        <w:jc w:val="both"/>
        <w:rPr>
          <w:color w:val="808000"/>
          <w:sz w:val="22"/>
          <w:szCs w:val="22"/>
        </w:rPr>
      </w:pPr>
      <w:r>
        <w:rPr>
          <w:color w:val="808000"/>
          <w:sz w:val="22"/>
          <w:szCs w:val="22"/>
        </w:rPr>
      </w:r>
    </w:p>
    <w:p>
      <w:pPr>
        <w:pStyle w:val="BodyText"/>
        <w:jc w:val="both"/>
        <w:rPr>
          <w:color w:val="808000"/>
        </w:rPr>
      </w:pPr>
      <w:r>
        <w:rPr>
          <w:color w:val="808000"/>
        </w:rPr>
        <w:t xml:space="preserve">I have acted as counsel to [Party B], a [ </w:t>
        <w:tab/>
        <w:tab/>
        <w:t>] (“Party B”), and I am familiar with matters pertaining to the execution and delivery of (i) the ISDA Master Agreement dated as of ___________, 200_ between [Party A] (“Party A”) and Party B (ii), the Schedule to the ISDA Master Agreement dated as of ___________, 200_, (iii) the ISDA Credit Support Annex thereto dated as of _______,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Terms defined in the Agreement are used herein as therein defined, unless otherwise defined herein.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 xml:space="preserve">In connection with this opinion, I have examined: </w:t>
      </w:r>
    </w:p>
    <w:p>
      <w:pPr>
        <w:pStyle w:val="Normal"/>
        <w:jc w:val="both"/>
        <w:rPr>
          <w:color w:val="808000"/>
          <w:sz w:val="22"/>
          <w:szCs w:val="22"/>
        </w:rPr>
      </w:pPr>
      <w:r>
        <w:rPr>
          <w:color w:val="808000"/>
          <w:sz w:val="22"/>
          <w:szCs w:val="22"/>
        </w:rPr>
        <w:tab/>
      </w:r>
    </w:p>
    <w:p>
      <w:pPr>
        <w:pStyle w:val="Normal"/>
        <w:jc w:val="both"/>
        <w:rPr>
          <w:color w:val="808000"/>
          <w:sz w:val="22"/>
          <w:szCs w:val="22"/>
        </w:rPr>
      </w:pPr>
      <w:r>
        <w:rPr>
          <w:color w:val="808000"/>
          <w:sz w:val="22"/>
          <w:szCs w:val="22"/>
        </w:rPr>
        <w:t>1.</w:t>
        <w:tab/>
        <w:t>Party B’s by-laws and all amendments thereto (the “By-laws”).</w:t>
      </w:r>
    </w:p>
    <w:p>
      <w:pPr>
        <w:pStyle w:val="Normal"/>
        <w:ind w:hanging="708" w:start="708" w:end="0"/>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2.</w:t>
        <w:tab/>
        <w:t>Resolutions of the Board of Directors of Party B passed on _______, 200_ authorizing and approving the Transactions; and</w:t>
      </w:r>
    </w:p>
    <w:p>
      <w:pPr>
        <w:pStyle w:val="Normal"/>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3.</w:t>
        <w:tab/>
        <w:t>All such other documents, laws and instruments I have deemed necessary for the issuance of this opinion, including the Agreement, executed by each party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 have also reviewed such matters of law and examined such other documents, records, agreements and certificates as I have considered relevant for the purposes of this opinion.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Based on the foregoing, I am of the opinion that: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w:t>
        <w:tab/>
        <w:t>Party B is duly organized and validly existing under the laws of the jurisdiction of its incorporation.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808000"/>
          <w:sz w:val="22"/>
          <w:szCs w:val="22"/>
        </w:rPr>
      </w:pPr>
      <w:r>
        <w:rPr>
          <w:color w:val="808000"/>
          <w:sz w:val="22"/>
          <w:szCs w:val="22"/>
        </w:rPr>
      </w:r>
    </w:p>
    <w:p>
      <w:pPr>
        <w:pStyle w:val="Normal"/>
        <w:jc w:val="both"/>
        <w:rPr/>
      </w:pPr>
      <w:r>
        <w:rPr>
          <w:color w:val="808000"/>
          <w:sz w:val="22"/>
          <w:szCs w:val="22"/>
        </w:rPr>
        <w:t>6.</w:t>
        <w:tab/>
        <w:t>The Agreement is not subject to any stamp or documentary tax or other similar charge (other than a court tax (“</w:t>
      </w:r>
      <w:r>
        <w:rPr>
          <w:i/>
          <w:iCs/>
          <w:color w:val="808000"/>
          <w:sz w:val="22"/>
          <w:szCs w:val="22"/>
        </w:rPr>
        <w:t>tasa de justicia”</w:t>
      </w:r>
      <w:r>
        <w:rPr>
          <w:color w:val="808000"/>
          <w:sz w:val="22"/>
          <w:szCs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808000"/>
          <w:sz w:val="22"/>
          <w:szCs w:val="22"/>
        </w:rPr>
      </w:pPr>
      <w:r>
        <w:rPr>
          <w:color w:val="808000"/>
          <w:sz w:val="22"/>
          <w:szCs w:val="22"/>
        </w:rPr>
      </w:r>
    </w:p>
    <w:p>
      <w:pPr>
        <w:pStyle w:val="Normal"/>
        <w:jc w:val="both"/>
        <w:rPr/>
      </w:pPr>
      <w:r>
        <w:rPr>
          <w:color w:val="808000"/>
          <w:sz w:val="22"/>
          <w:szCs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808000"/>
          <w:sz w:val="22"/>
          <w:szCs w:val="22"/>
          <w:u w:val="single"/>
        </w:rPr>
        <w:t>provided, however</w:t>
      </w:r>
      <w:r>
        <w:rPr>
          <w:color w:val="808000"/>
          <w:sz w:val="22"/>
          <w:szCs w:val="22"/>
        </w:rPr>
        <w:t>, that in connection with enforcement proceedings brought in the City of Buenos Aires or the federal courts of Argentina a court tax (“</w:t>
      </w:r>
      <w:r>
        <w:rPr>
          <w:i/>
          <w:iCs/>
          <w:color w:val="808000"/>
          <w:sz w:val="22"/>
          <w:szCs w:val="22"/>
        </w:rPr>
        <w:t>tasa de justicia”</w:t>
      </w:r>
      <w:r>
        <w:rPr>
          <w:color w:val="808000"/>
          <w:sz w:val="22"/>
          <w:szCs w:val="22"/>
        </w:rPr>
        <w:t xml:space="preserve">) of up to 3% must be paid as referred to in Paragraph 6 above; and </w:t>
      </w:r>
      <w:r>
        <w:rPr>
          <w:color w:val="808000"/>
          <w:sz w:val="22"/>
          <w:szCs w:val="22"/>
          <w:u w:val="single"/>
        </w:rPr>
        <w:t>provided, further</w:t>
      </w:r>
      <w:r>
        <w:rPr>
          <w:color w:val="808000"/>
          <w:sz w:val="22"/>
          <w:szCs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808000"/>
          <w:sz w:val="22"/>
          <w:szCs w:val="22"/>
        </w:rPr>
      </w:pPr>
      <w:r>
        <w:rPr>
          <w:color w:val="808000"/>
          <w:sz w:val="22"/>
          <w:szCs w:val="22"/>
        </w:rPr>
      </w:r>
    </w:p>
    <w:p>
      <w:pPr>
        <w:pStyle w:val="Normal"/>
        <w:jc w:val="both"/>
        <w:rPr/>
      </w:pPr>
      <w:r>
        <w:rPr>
          <w:color w:val="808000"/>
          <w:sz w:val="22"/>
          <w:szCs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808000"/>
          <w:sz w:val="22"/>
          <w:szCs w:val="22"/>
          <w:u w:val="single"/>
        </w:rPr>
        <w:t>provided</w:t>
      </w:r>
      <w:r>
        <w:rPr>
          <w:color w:val="808000"/>
          <w:sz w:val="22"/>
          <w:szCs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iCs/>
          <w:color w:val="808000"/>
          <w:sz w:val="22"/>
          <w:szCs w:val="22"/>
        </w:rPr>
        <w:t>in rem</w:t>
      </w:r>
      <w:r>
        <w:rPr>
          <w:color w:val="808000"/>
          <w:sz w:val="22"/>
          <w:szCs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w:t>
      </w:r>
      <w:r>
        <w:rPr>
          <w:rStyle w:val="FootnoteCharacters"/>
          <w:rStyle w:val="FootnoteReference"/>
          <w:color w:val="808000"/>
          <w:sz w:val="20"/>
          <w:szCs w:val="20"/>
        </w:rPr>
        <w:footnoteReference w:id="87"/>
      </w:r>
      <w:r>
        <w:rPr>
          <w:color w:val="808000"/>
          <w:sz w:val="22"/>
          <w:szCs w:val="22"/>
        </w:rPr>
        <w:t xml:space="preserve">. Service of process effected in the manner set forth in Section 13(c) of the Agreement and Part </w:t>
      </w:r>
      <w:r>
        <w:rPr>
          <w:color w:val="808000"/>
          <w:sz w:val="22"/>
          <w:szCs w:val="22"/>
          <w:u w:val="single"/>
        </w:rPr>
        <w:t>[ ( )</w:t>
      </w:r>
      <w:r>
        <w:rPr>
          <w:color w:val="808000"/>
          <w:sz w:val="22"/>
          <w:szCs w:val="22"/>
        </w:rPr>
        <w:t>]</w:t>
      </w:r>
      <w:r>
        <w:rPr>
          <w:rStyle w:val="FootnoteCharacters"/>
          <w:rStyle w:val="FootnoteReference"/>
          <w:color w:val="808000"/>
          <w:sz w:val="20"/>
          <w:szCs w:val="20"/>
        </w:rPr>
        <w:footnoteReference w:id="88"/>
      </w:r>
      <w:r>
        <w:rPr>
          <w:color w:val="808000"/>
          <w:sz w:val="22"/>
          <w:szCs w:val="22"/>
        </w:rPr>
        <w:t xml:space="preserve"> of the Schedule to the ISDA Master Agreement will be effective, insofar as Argentine law is concerned, to confer personal jurisdiction over Party B. The irrevocable waiver by Party B of its right to demand that Party A post a bond or guaranty (“</w:t>
      </w:r>
      <w:r>
        <w:rPr>
          <w:i/>
          <w:iCs/>
          <w:color w:val="808000"/>
          <w:sz w:val="22"/>
          <w:szCs w:val="22"/>
        </w:rPr>
        <w:t>cautio jiudicatum solvi</w:t>
      </w:r>
      <w:r>
        <w:rPr>
          <w:color w:val="808000"/>
          <w:sz w:val="22"/>
          <w:szCs w:val="22"/>
        </w:rPr>
        <w:t>”) in any proceedings initiated against Party B in the courts of Argentina is valid, binding and enforceable against Party B.</w:t>
      </w:r>
    </w:p>
    <w:p>
      <w:pPr>
        <w:pStyle w:val="Normal"/>
        <w:jc w:val="both"/>
        <w:rPr>
          <w:color w:val="808000"/>
          <w:sz w:val="22"/>
          <w:szCs w:val="22"/>
        </w:rPr>
      </w:pPr>
      <w:r>
        <w:rPr>
          <w:color w:val="808000"/>
          <w:sz w:val="22"/>
          <w:szCs w:val="22"/>
        </w:rPr>
      </w:r>
    </w:p>
    <w:p>
      <w:pPr>
        <w:pStyle w:val="Normal"/>
        <w:jc w:val="both"/>
        <w:rPr/>
      </w:pPr>
      <w:r>
        <w:rPr>
          <w:color w:val="808000"/>
          <w:sz w:val="22"/>
          <w:szCs w:val="22"/>
        </w:rPr>
        <w:t>9.</w:t>
        <w:tab/>
        <w:t xml:space="preserve">The provisions of Section 2(d) of the Agreement providing for </w:t>
      </w:r>
      <w:r>
        <w:rPr>
          <w:b/>
          <w:bCs/>
          <w:color w:val="808000"/>
          <w:sz w:val="22"/>
          <w:szCs w:val="22"/>
        </w:rPr>
        <w:t>Deduction or Withholding for Tax</w:t>
      </w:r>
      <w:r>
        <w:rPr>
          <w:color w:val="808000"/>
          <w:sz w:val="22"/>
          <w:szCs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10.</w:t>
        <w:tab/>
        <w:t>The provisions in the Agreement as to the:</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(a) choice of the laws of the State of New York to be the law governing the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(c) appointment by Party B of an agent for the service of process in New York, New York, United States of America;</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(d) waiver of sovereign immunity provided in the Agreement.</w:t>
      </w:r>
      <w:r>
        <w:rPr>
          <w:rStyle w:val="FootnoteCharacters"/>
          <w:rStyle w:val="FootnoteReference"/>
          <w:color w:val="808000"/>
          <w:sz w:val="20"/>
          <w:szCs w:val="20"/>
        </w:rPr>
        <w:footnoteReference w:id="89"/>
      </w:r>
    </w:p>
    <w:p>
      <w:pPr>
        <w:pStyle w:val="Normal"/>
        <w:jc w:val="both"/>
        <w:rPr>
          <w:color w:val="808000"/>
          <w:sz w:val="22"/>
          <w:szCs w:val="22"/>
        </w:rPr>
      </w:pPr>
      <w:r>
        <w:rPr>
          <w:color w:val="808000"/>
          <w:sz w:val="22"/>
          <w:szCs w:val="22"/>
        </w:rPr>
      </w:r>
    </w:p>
    <w:p>
      <w:pPr>
        <w:pStyle w:val="Normal"/>
        <w:jc w:val="both"/>
        <w:rPr/>
      </w:pPr>
      <w:r>
        <w:rPr>
          <w:color w:val="808000"/>
          <w:sz w:val="22"/>
          <w:szCs w:val="22"/>
        </w:rPr>
        <w:t xml:space="preserve">are legal, valid, binding and enforceable under Argentine law, </w:t>
      </w:r>
      <w:r>
        <w:rPr>
          <w:color w:val="808000"/>
          <w:sz w:val="22"/>
          <w:szCs w:val="22"/>
          <w:u w:val="single"/>
        </w:rPr>
        <w:t>provided</w:t>
      </w:r>
      <w:r>
        <w:rPr>
          <w:color w:val="808000"/>
          <w:sz w:val="22"/>
          <w:szCs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color w:val="808000"/>
          <w:sz w:val="20"/>
          <w:szCs w:val="20"/>
        </w:rPr>
        <w:footnoteReference w:id="90"/>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808000"/>
          <w:sz w:val="22"/>
          <w:szCs w:val="22"/>
        </w:rPr>
      </w:pPr>
      <w:r>
        <w:rPr>
          <w:color w:val="808000"/>
          <w:sz w:val="22"/>
          <w:szCs w:val="22"/>
        </w:rPr>
      </w:r>
    </w:p>
    <w:p>
      <w:pPr>
        <w:pStyle w:val="Normal"/>
        <w:ind w:firstLine="720" w:end="0"/>
        <w:jc w:val="both"/>
        <w:rPr>
          <w:color w:val="808000"/>
          <w:sz w:val="22"/>
          <w:szCs w:val="22"/>
        </w:rPr>
      </w:pPr>
      <w:r>
        <w:rPr>
          <w:color w:val="808000"/>
          <w:sz w:val="22"/>
          <w:szCs w:val="22"/>
        </w:rPr>
        <w:tab/>
        <w:tab/>
        <w:tab/>
        <w:tab/>
        <w:t>Very truly yours,</w:t>
      </w:r>
    </w:p>
    <w:p>
      <w:pPr>
        <w:pStyle w:val="Normal"/>
        <w:ind w:start="360" w:end="0"/>
        <w:rPr>
          <w:color w:val="808000"/>
          <w:sz w:val="22"/>
          <w:szCs w:val="22"/>
        </w:rPr>
      </w:pPr>
      <w:r>
        <w:rPr>
          <w:color w:val="808000"/>
          <w:sz w:val="22"/>
          <w:szCs w:val="22"/>
        </w:rPr>
      </w:r>
      <w:r>
        <w:br w:type="page"/>
      </w:r>
    </w:p>
    <w:p>
      <w:pPr>
        <w:pStyle w:val="Normal"/>
        <w:jc w:val="center"/>
        <w:rPr/>
      </w:pPr>
      <w:r>
        <w:rPr>
          <w:rStyle w:val="FootnoteCharacters"/>
          <w:rStyle w:val="FootnoteReference"/>
          <w:color w:val="FF00FF"/>
          <w:sz w:val="20"/>
          <w:szCs w:val="20"/>
        </w:rPr>
        <w:footnoteReference w:id="91"/>
      </w:r>
      <w:r>
        <w:rPr>
          <w:b/>
          <w:bCs/>
          <w:color w:val="FF00FF"/>
          <w:sz w:val="22"/>
          <w:szCs w:val="22"/>
        </w:rPr>
        <w:t>ATTACHMENT 1</w:t>
      </w:r>
    </w:p>
    <w:p>
      <w:pPr>
        <w:pStyle w:val="Normal"/>
        <w:jc w:val="center"/>
        <w:rPr>
          <w:b/>
          <w:bCs/>
          <w:color w:val="FF00FF"/>
          <w:sz w:val="22"/>
          <w:szCs w:val="22"/>
        </w:rPr>
      </w:pPr>
      <w:r>
        <w:rPr>
          <w:b/>
          <w:bCs/>
          <w:color w:val="FF00FF"/>
          <w:sz w:val="22"/>
          <w:szCs w:val="22"/>
        </w:rPr>
      </w:r>
    </w:p>
    <w:p>
      <w:pPr>
        <w:pStyle w:val="Normal"/>
        <w:jc w:val="center"/>
        <w:rPr>
          <w:b/>
          <w:bCs/>
          <w:color w:val="FF00FF"/>
          <w:sz w:val="22"/>
          <w:szCs w:val="22"/>
        </w:rPr>
      </w:pPr>
      <w:r>
        <w:rPr>
          <w:b/>
          <w:bCs/>
          <w:color w:val="FF00FF"/>
          <w:sz w:val="22"/>
          <w:szCs w:val="22"/>
        </w:rPr>
        <w:t>LEGAL OPINION</w:t>
      </w:r>
    </w:p>
    <w:p>
      <w:pPr>
        <w:pStyle w:val="Normal"/>
        <w:jc w:val="center"/>
        <w:rPr>
          <w:b/>
          <w:bCs/>
          <w:color w:val="FF00FF"/>
          <w:sz w:val="22"/>
          <w:szCs w:val="22"/>
        </w:rPr>
      </w:pPr>
      <w:r>
        <w:rPr>
          <w:b/>
          <w:bCs/>
          <w:color w:val="FF00FF"/>
          <w:sz w:val="22"/>
          <w:szCs w:val="22"/>
        </w:rPr>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spacing w:before="0" w:after="720"/>
        <w:jc w:val="center"/>
        <w:rPr>
          <w:color w:val="FF00FF"/>
          <w:sz w:val="22"/>
          <w:szCs w:val="22"/>
        </w:rPr>
      </w:pPr>
      <w:r>
        <w:rPr>
          <w:color w:val="FF00FF"/>
          <w:sz w:val="22"/>
          <w:szCs w:val="22"/>
        </w:rPr>
        <w:t>[Letterhead of Counterparty’s Outside Legal Counsel]</w:t>
      </w:r>
    </w:p>
    <w:p>
      <w:pPr>
        <w:pStyle w:val="Normal"/>
        <w:spacing w:before="0" w:after="720"/>
        <w:jc w:val="center"/>
        <w:rPr>
          <w:color w:val="FF00FF"/>
          <w:sz w:val="22"/>
          <w:szCs w:val="22"/>
        </w:rPr>
      </w:pPr>
      <w:r>
        <w:rPr>
          <w:color w:val="FF00FF"/>
          <w:sz w:val="22"/>
          <w:szCs w:val="22"/>
        </w:rPr>
        <w:t>[Date]</w:t>
      </w:r>
    </w:p>
    <w:p>
      <w:pPr>
        <w:pStyle w:val="Normal"/>
        <w:rPr>
          <w:color w:val="FF00FF"/>
          <w:sz w:val="22"/>
          <w:szCs w:val="22"/>
        </w:rPr>
      </w:pPr>
      <w:r>
        <w:rPr>
          <w:color w:val="FF00FF"/>
          <w:sz w:val="22"/>
          <w:szCs w:val="22"/>
        </w:rPr>
        <w:t>Enron North America Corp.</w:t>
      </w:r>
    </w:p>
    <w:p>
      <w:pPr>
        <w:pStyle w:val="Normal"/>
        <w:rPr>
          <w:color w:val="FF00FF"/>
          <w:sz w:val="22"/>
          <w:szCs w:val="22"/>
        </w:rPr>
      </w:pPr>
      <w:r>
        <w:rPr>
          <w:color w:val="FF00FF"/>
          <w:sz w:val="22"/>
          <w:szCs w:val="22"/>
        </w:rPr>
        <w:t>1400 Smith Street</w:t>
      </w:r>
    </w:p>
    <w:p>
      <w:pPr>
        <w:pStyle w:val="Normal"/>
        <w:spacing w:before="0" w:after="240"/>
        <w:rPr>
          <w:color w:val="FF00FF"/>
          <w:sz w:val="22"/>
          <w:szCs w:val="22"/>
        </w:rPr>
      </w:pPr>
      <w:r>
        <w:rPr>
          <w:color w:val="FF00FF"/>
          <w:sz w:val="22"/>
          <w:szCs w:val="22"/>
        </w:rPr>
        <w:t>Houston, Texas  77002</w:t>
      </w:r>
    </w:p>
    <w:p>
      <w:pPr>
        <w:pStyle w:val="Normal"/>
        <w:spacing w:before="0" w:after="240"/>
        <w:ind w:hanging="720" w:start="2160" w:end="0"/>
        <w:rPr>
          <w:color w:val="FF00FF"/>
          <w:sz w:val="22"/>
          <w:szCs w:val="22"/>
        </w:rPr>
      </w:pPr>
      <w:r>
        <w:rPr>
          <w:color w:val="FF00FF"/>
          <w:sz w:val="22"/>
          <w:szCs w:val="22"/>
        </w:rPr>
        <w:t>Re:</w:t>
        <w:tab/>
        <w:t>Master Agreement between Enron North America Corp. (“Enron”) and [Name of Entity] (“Counterparty”)</w:t>
      </w:r>
    </w:p>
    <w:p>
      <w:pPr>
        <w:pStyle w:val="Normal"/>
        <w:spacing w:before="0" w:after="240"/>
        <w:rPr>
          <w:color w:val="FF00FF"/>
          <w:sz w:val="22"/>
          <w:szCs w:val="22"/>
        </w:rPr>
      </w:pPr>
      <w:r>
        <w:rPr>
          <w:color w:val="FF00FF"/>
          <w:sz w:val="22"/>
          <w:szCs w:val="22"/>
        </w:rPr>
        <w:t>Ladies and Gentlemen:</w:t>
      </w:r>
    </w:p>
    <w:p>
      <w:pPr>
        <w:pStyle w:val="Normal"/>
        <w:spacing w:before="0" w:after="240"/>
        <w:ind w:firstLine="1440" w:end="0"/>
        <w:jc w:val="both"/>
        <w:rPr/>
      </w:pPr>
      <w:r>
        <w:rPr>
          <w:color w:val="FF00FF"/>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FF00FF"/>
        </w:rPr>
        <w:footnoteReference w:id="92"/>
      </w:r>
      <w:r>
        <w:rPr>
          <w:color w:val="FF00FF"/>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FF00FF"/>
          <w:sz w:val="22"/>
          <w:szCs w:val="22"/>
        </w:rPr>
      </w:pPr>
      <w:r>
        <w:rPr>
          <w:color w:val="FF00FF"/>
          <w:sz w:val="22"/>
          <w:szCs w:val="22"/>
        </w:rPr>
        <w:t>Based upon the foregoing, we are of the opinion that:</w:t>
      </w:r>
    </w:p>
    <w:p>
      <w:pPr>
        <w:pStyle w:val="Normal"/>
        <w:spacing w:before="0" w:after="240"/>
        <w:ind w:firstLine="1440" w:end="0"/>
        <w:jc w:val="both"/>
        <w:rPr>
          <w:color w:val="FF00FF"/>
          <w:sz w:val="22"/>
          <w:szCs w:val="22"/>
        </w:rPr>
      </w:pPr>
      <w:r>
        <w:rPr>
          <w:color w:val="FF00FF"/>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FF00FF"/>
          <w:sz w:val="22"/>
          <w:szCs w:val="22"/>
        </w:rPr>
      </w:pPr>
      <w:r>
        <w:rPr>
          <w:color w:val="FF00FF"/>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FF00FF"/>
          <w:sz w:val="22"/>
          <w:szCs w:val="22"/>
        </w:rPr>
      </w:pPr>
      <w:r>
        <w:rPr>
          <w:color w:val="FF00FF"/>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FF00FF"/>
          <w:sz w:val="22"/>
          <w:szCs w:val="22"/>
        </w:rPr>
      </w:pPr>
      <w:r>
        <w:rPr>
          <w:color w:val="FF00FF"/>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FF00FF"/>
          <w:sz w:val="22"/>
          <w:szCs w:val="22"/>
        </w:rPr>
      </w:pPr>
      <w:r>
        <w:rPr>
          <w:color w:val="FF00FF"/>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FF00FF"/>
        </w:rPr>
        <w:footnoteReference w:id="93"/>
      </w:r>
    </w:p>
    <w:p>
      <w:pPr>
        <w:pStyle w:val="Normal"/>
        <w:spacing w:before="0" w:after="240"/>
        <w:ind w:firstLine="1440" w:end="0"/>
        <w:jc w:val="both"/>
        <w:rPr>
          <w:color w:val="FF00FF"/>
          <w:sz w:val="22"/>
          <w:szCs w:val="22"/>
        </w:rPr>
      </w:pPr>
      <w:r>
        <w:rPr>
          <w:color w:val="FF00FF"/>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FF00FF"/>
          <w:sz w:val="22"/>
          <w:szCs w:val="22"/>
        </w:rPr>
      </w:pPr>
      <w:r>
        <w:rPr>
          <w:color w:val="FF00FF"/>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FF00FF"/>
          <w:sz w:val="22"/>
          <w:szCs w:val="22"/>
        </w:rPr>
      </w:pPr>
      <w:r>
        <w:rPr>
          <w:color w:val="FF00FF"/>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FF00FF"/>
          <w:sz w:val="22"/>
          <w:szCs w:val="22"/>
        </w:rPr>
      </w:pPr>
      <w:r>
        <w:rPr>
          <w:color w:val="FF00FF"/>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10.</w:t>
        <w:tab/>
        <w:t>No person, firm, corporation, entity, or association other than Counterparty may liquidate, borrow, encumber, or otherwise utilize the assets [(including, without limitation, the assets identified in [</w:t>
      </w:r>
      <w:r>
        <w:rPr>
          <w:i/>
          <w:iCs/>
          <w:color w:val="FF00FF"/>
          <w:sz w:val="22"/>
          <w:szCs w:val="22"/>
        </w:rPr>
        <w:t>[track language regarding assets of Party B in Schedule</w:t>
      </w:r>
      <w:r>
        <w:rPr>
          <w:color w:val="FF00FF"/>
          <w:sz w:val="22"/>
          <w:szCs w:val="22"/>
        </w:rPr>
        <w:t>)] of Counterparty.</w:t>
      </w:r>
    </w:p>
    <w:p>
      <w:pPr>
        <w:pStyle w:val="Normal"/>
        <w:spacing w:before="0" w:after="240"/>
        <w:ind w:firstLine="1440" w:end="0"/>
        <w:jc w:val="both"/>
        <w:rPr>
          <w:color w:val="FF00FF"/>
          <w:sz w:val="22"/>
          <w:szCs w:val="22"/>
        </w:rPr>
      </w:pPr>
      <w:r>
        <w:rPr>
          <w:color w:val="FF00FF"/>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FF00FF"/>
          <w:sz w:val="22"/>
          <w:szCs w:val="22"/>
        </w:rPr>
      </w:pPr>
      <w:r>
        <w:rPr>
          <w:color w:val="FF00FF"/>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13.</w:t>
        <w:tab/>
        <w:t xml:space="preserve">Counterparty’s obligations under the Agreement are, and until the termination of this Agreement pursuant to the terms hereof shall remain, </w:t>
      </w:r>
      <w:r>
        <w:rPr>
          <w:i/>
          <w:iCs/>
          <w:color w:val="FF00FF"/>
          <w:sz w:val="22"/>
          <w:szCs w:val="22"/>
        </w:rPr>
        <w:t>[track language regarding source of payments in Schedule]</w:t>
      </w:r>
      <w:r>
        <w:rPr>
          <w:color w:val="FF00FF"/>
          <w:sz w:val="22"/>
          <w:szCs w:val="22"/>
        </w:rPr>
        <w:t>.</w:t>
      </w:r>
    </w:p>
    <w:p>
      <w:pPr>
        <w:pStyle w:val="Normal"/>
        <w:spacing w:before="0" w:after="240"/>
        <w:ind w:firstLine="1440" w:end="0"/>
        <w:jc w:val="both"/>
        <w:rPr>
          <w:color w:val="FF00FF"/>
          <w:sz w:val="22"/>
          <w:szCs w:val="22"/>
        </w:rPr>
      </w:pPr>
      <w:r>
        <w:rPr>
          <w:color w:val="FF00FF"/>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FF00FF"/>
          <w:sz w:val="22"/>
          <w:szCs w:val="22"/>
        </w:rPr>
      </w:pPr>
      <w:r>
        <w:rPr>
          <w:color w:val="FF00FF"/>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spacing w:before="0" w:after="240"/>
        <w:ind w:start="4320" w:end="0"/>
        <w:rPr>
          <w:color w:val="FF00FF"/>
          <w:sz w:val="22"/>
          <w:szCs w:val="22"/>
        </w:rPr>
      </w:pPr>
      <w:r>
        <w:rPr>
          <w:color w:val="FF00FF"/>
          <w:sz w:val="22"/>
          <w:szCs w:val="22"/>
        </w:rPr>
        <w:t>Very truly yours,</w:t>
      </w:r>
    </w:p>
    <w:p>
      <w:pPr>
        <w:pStyle w:val="Normal"/>
        <w:keepNext w:val="true"/>
        <w:keepLines/>
        <w:spacing w:lineRule="exact" w:line="240"/>
        <w:jc w:val="center"/>
        <w:rPr>
          <w:b/>
          <w:bCs/>
          <w:sz w:val="22"/>
          <w:szCs w:val="22"/>
        </w:rPr>
      </w:pPr>
      <w:r>
        <w:rPr>
          <w:b/>
          <w:bCs/>
          <w:sz w:val="22"/>
          <w:szCs w:val="22"/>
        </w:rPr>
        <w:t>Form #1</w:t>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t>U.S. WITHHOLDING TAX</w:t>
      </w:r>
    </w:p>
    <w:p>
      <w:pPr>
        <w:pStyle w:val="Normal"/>
        <w:keepNext w:val="true"/>
        <w:keepLines/>
        <w:spacing w:lineRule="exact" w:line="240"/>
        <w:jc w:val="center"/>
        <w:rPr>
          <w:b/>
          <w:bCs/>
          <w:sz w:val="22"/>
          <w:szCs w:val="22"/>
        </w:rPr>
      </w:pPr>
      <w:r>
        <w:rPr>
          <w:b/>
          <w:bCs/>
          <w:sz w:val="22"/>
          <w:szCs w:val="22"/>
        </w:rPr>
      </w:r>
    </w:p>
    <w:p>
      <w:pPr>
        <w:pStyle w:val="Normal"/>
        <w:spacing w:lineRule="exact" w:line="240"/>
        <w:jc w:val="center"/>
        <w:rPr>
          <w:b/>
          <w:bCs/>
          <w:sz w:val="22"/>
          <w:szCs w:val="22"/>
        </w:rPr>
      </w:pPr>
      <w:r>
        <w:rPr>
          <w:b/>
          <w:bCs/>
          <w:sz w:val="22"/>
          <w:szCs w:val="22"/>
        </w:rPr>
        <w:t>Party A:  Enron North America Corp.</w:t>
      </w:r>
    </w:p>
    <w:p>
      <w:pPr>
        <w:pStyle w:val="Normal"/>
        <w:spacing w:lineRule="exact" w:line="240"/>
        <w:jc w:val="center"/>
        <w:rPr>
          <w:b/>
          <w:bCs/>
          <w:sz w:val="22"/>
          <w:szCs w:val="22"/>
        </w:rPr>
      </w:pPr>
      <w:r>
        <w:rPr>
          <w:b/>
          <w:bCs/>
          <w:sz w:val="22"/>
          <w:szCs w:val="22"/>
        </w:rPr>
        <w:t>Party B:  Foreign Counterparty That is (i) Resident in a Treaty Jurisdiction</w:t>
      </w:r>
    </w:p>
    <w:p>
      <w:pPr>
        <w:pStyle w:val="Normal"/>
        <w:spacing w:lineRule="exact" w:line="240"/>
        <w:jc w:val="center"/>
        <w:rPr>
          <w:b/>
          <w:bCs/>
          <w:sz w:val="22"/>
          <w:szCs w:val="22"/>
        </w:rPr>
      </w:pPr>
      <w:r>
        <w:rPr>
          <w:b/>
          <w:bCs/>
          <w:sz w:val="22"/>
          <w:szCs w:val="22"/>
        </w:rPr>
        <w:t>and (ii) Acting Exclusively Through U.S. Branches or Offices</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2.</w:t>
        <w:tab/>
        <w:t>Tax Representations.</w:t>
      </w:r>
    </w:p>
    <w:p>
      <w:pPr>
        <w:pStyle w:val="Normal"/>
        <w:spacing w:lineRule="exact" w:line="24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Justified"/>
        <w:widowControl/>
        <w:spacing w:lineRule="exac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spacing w:lineRule="exact" w:line="240"/>
        <w:jc w:val="both"/>
        <w:rPr>
          <w:rFonts w:ascii="Times New Roman" w:hAnsi="Times New Roman" w:cs="Times New Roman"/>
          <w:b/>
          <w:bCs/>
          <w:sz w:val="22"/>
          <w:szCs w:val="22"/>
        </w:rPr>
      </w:pPr>
      <w:r>
        <w:rPr>
          <w:rFonts w:cs="Times New Roman"/>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color w:val="FF0000"/>
          <w:sz w:val="22"/>
          <w:szCs w:val="22"/>
        </w:rPr>
      </w:pPr>
      <w:r>
        <w:rPr>
          <w:color w:val="FF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8ECI,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and thereafter prior to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spacing w:lineRule="exact" w:line="240"/>
        <w:jc w:val="center"/>
        <w:rPr>
          <w:b/>
          <w:bCs/>
          <w:sz w:val="22"/>
          <w:szCs w:val="22"/>
        </w:rPr>
      </w:pPr>
      <w:r>
        <w:rPr>
          <w:b/>
          <w:bCs/>
          <w:sz w:val="22"/>
          <w:szCs w:val="22"/>
        </w:rPr>
        <w:t>Form #2</w:t>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t>U.S. WITHHOLDING TAX</w:t>
      </w:r>
    </w:p>
    <w:p>
      <w:pPr>
        <w:pStyle w:val="Normal"/>
        <w:keepNext w:val="true"/>
        <w:spacing w:lineRule="exact" w:line="240"/>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is (i) Resident in a</w:t>
      </w:r>
    </w:p>
    <w:p>
      <w:pPr>
        <w:pStyle w:val="Normal"/>
        <w:keepNext w:val="true"/>
        <w:jc w:val="center"/>
        <w:rPr>
          <w:b/>
          <w:bCs/>
          <w:sz w:val="22"/>
          <w:szCs w:val="22"/>
        </w:rPr>
      </w:pPr>
      <w:r>
        <w:rPr>
          <w:b/>
          <w:bCs/>
          <w:sz w:val="22"/>
          <w:szCs w:val="22"/>
        </w:rPr>
        <w:t>Treaty Jurisdiction and (ii) Acting Exclusively</w:t>
      </w:r>
    </w:p>
    <w:p>
      <w:pPr>
        <w:pStyle w:val="Normal"/>
        <w:keepNext w:val="true"/>
        <w:jc w:val="center"/>
        <w:rPr>
          <w:b/>
          <w:bCs/>
          <w:sz w:val="22"/>
          <w:szCs w:val="22"/>
        </w:rPr>
      </w:pPr>
      <w:r>
        <w:rPr>
          <w:b/>
          <w:bCs/>
          <w:sz w:val="22"/>
          <w:szCs w:val="22"/>
        </w:rPr>
        <w:t>Through Non-U.S. Branches or Offices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Justified"/>
        <w:widowControl/>
        <w:spacing w:lineRule="exact" w:line="240" w:before="240" w:after="0"/>
        <w:rPr>
          <w:rFonts w:ascii="Times New Roman" w:hAnsi="Times New Roman" w:cs="Times New Roman"/>
        </w:rPr>
      </w:pPr>
      <w:r>
        <w:rPr>
          <w:rFonts w:cs="Times New Roman" w:ascii="Times New Roman" w:hAnsi="Times New Roman"/>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sz w:val="22"/>
          <w:szCs w:val="22"/>
        </w:rPr>
      </w:pPr>
      <w:r>
        <w:rPr>
          <w:sz w:val="22"/>
          <w:szCs w:val="22"/>
        </w:rPr>
        <w:t>Party B makes the following representation:</w:t>
      </w:r>
    </w:p>
    <w:p>
      <w:pPr>
        <w:pStyle w:val="Normal"/>
        <w:spacing w:lineRule="exact" w:line="240" w:before="240" w:after="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48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#3</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U.S. Counterparty</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pPr>
      <w:r>
        <w:rPr>
          <w:sz w:val="22"/>
          <w:szCs w:val="22"/>
        </w:rPr>
        <w:t xml:space="preserve">Party B is a </w:t>
      </w:r>
      <w:r>
        <w:rPr>
          <w:color w:val="FF0000"/>
          <w:sz w:val="22"/>
          <w:szCs w:val="22"/>
        </w:rPr>
        <w:t>[</w:t>
      </w:r>
      <w:r>
        <w:rPr>
          <w:sz w:val="22"/>
          <w:szCs w:val="22"/>
        </w:rPr>
        <w:t>corporation/partnership/limited liability company (that is treated as a partnership for federal income tax purposes)</w:t>
      </w:r>
      <w:r>
        <w:rPr>
          <w:color w:val="FF0000"/>
          <w:sz w:val="22"/>
          <w:szCs w:val="22"/>
        </w:rPr>
        <w:t>]</w:t>
      </w:r>
      <w:r>
        <w:rPr>
          <w:sz w:val="22"/>
          <w:szCs w:val="22"/>
        </w:rPr>
        <w:t xml:space="preserve"> organized under the laws of the State of </w:t>
      </w:r>
      <w:r>
        <w:rPr>
          <w:color w:val="FF0000"/>
          <w:sz w:val="22"/>
          <w:szCs w:val="22"/>
        </w:rPr>
        <w:t>[</w:t>
      </w:r>
      <w:r>
        <w:rPr>
          <w:sz w:val="22"/>
          <w:szCs w:val="22"/>
        </w:rPr>
        <w:t>specify</w:t>
      </w:r>
      <w:r>
        <w:rPr>
          <w:color w:val="FF0000"/>
          <w:sz w:val="22"/>
          <w:szCs w:val="22"/>
        </w:rPr>
        <w:t>]</w:t>
      </w:r>
      <w:r>
        <w:rPr>
          <w:sz w:val="22"/>
          <w:szCs w:val="22"/>
        </w:rPr>
        <w:t>.</w:t>
      </w:r>
    </w:p>
    <w:p>
      <w:pPr>
        <w:pStyle w:val="Normal"/>
        <w:spacing w:lineRule="exact" w:line="240" w:before="240" w:after="0"/>
        <w:ind w:start="900" w:end="0"/>
        <w:jc w:val="both"/>
        <w:rPr>
          <w:sz w:val="22"/>
          <w:szCs w:val="22"/>
        </w:rPr>
      </w:pPr>
      <w:r>
        <w:rPr>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keepNext w:val="true"/>
        <w:jc w:val="center"/>
        <w:rPr>
          <w:b/>
          <w:bCs/>
          <w:sz w:val="22"/>
          <w:szCs w:val="22"/>
        </w:rPr>
      </w:pPr>
      <w:r>
        <w:rPr>
          <w:b/>
          <w:bCs/>
          <w:sz w:val="22"/>
          <w:szCs w:val="22"/>
        </w:rPr>
        <w:t>Form #4</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br/>
        <w:t xml:space="preserve">Party B: Foreign Counterparty That is (i) Resident in a Treaty </w:t>
        <w:br/>
        <w:t>Jurisdiction and (ii) Acting Through Branches, Agencies or Offices Located</w:t>
        <w:br/>
        <w:t>Both In and Outside of the U.S.</w:t>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szCs w:val="22"/>
        </w:rPr>
      </w:pPr>
      <w:r>
        <w:rPr>
          <w:sz w:val="22"/>
          <w:szCs w:val="22"/>
        </w:rPr>
        <w:t>If such representation applies, then: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with respect to Party A,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w:t>
      </w:r>
      <w:r>
        <w:rPr>
          <w:color w:val="FF0000"/>
          <w:sz w:val="22"/>
          <w:szCs w:val="22"/>
        </w:rPr>
        <w:t xml:space="preserve"> [</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(2) With respect to such Transactions, each payment received or to be received by Party B in connection with this Agreement will be effectively connected with its conduct of a trade or business in the United States.</w:t>
      </w:r>
    </w:p>
    <w:p>
      <w:pPr>
        <w:pStyle w:val="Normal"/>
        <w:tabs>
          <w:tab w:val="left" w:pos="720" w:leader="none"/>
          <w:tab w:val="left" w:pos="1440" w:leader="none"/>
          <w:tab w:val="left" w:pos="2880" w:leader="none"/>
        </w:tabs>
        <w:spacing w:lineRule="exact" w:line="240" w:before="240" w:after="0"/>
        <w:jc w:val="both"/>
        <w:rPr/>
      </w:pPr>
      <w:r>
        <w:rPr>
          <w:color w:val="FF0000"/>
          <w:sz w:val="22"/>
          <w:szCs w:val="22"/>
        </w:rPr>
        <w:t>[</w:t>
      </w:r>
      <w:r>
        <w:rPr>
          <w:sz w:val="22"/>
          <w:szCs w:val="22"/>
        </w:rPr>
        <w:t>If (i) Party B is a bank and (ii) the relevant treaty does not provide for a zero rate of withholding on interest, the following representation should be added to the Payee Representations:</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(iii)</w:t>
        <w:tab/>
        <w:t>Party B makes the following representation:</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pPr>
      <w:r>
        <w:rPr>
          <w:sz w:val="22"/>
          <w:szCs w:val="22"/>
        </w:rPr>
        <w:t>It is not entering into this Agreement in the ordinary course of its business of making loans.</w:t>
      </w:r>
      <w:r>
        <w:rPr>
          <w:color w:val="FF0000"/>
          <w:sz w:val="22"/>
          <w:szCs w:val="22"/>
        </w:rPr>
        <w:t>]</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color w:val="FF0000"/>
          <w:sz w:val="22"/>
          <w:szCs w:val="22"/>
        </w:rPr>
      </w:pPr>
      <w:r>
        <w:rPr>
          <w:color w:val="FF0000"/>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pPr>
            <w:r>
              <w:rPr>
                <w:rFonts w:cs="Times New Roman" w:ascii="Times New Roman" w:hAnsi="Times New Roman"/>
              </w:rPr>
              <w:t>(i) United States Internal Revenue Service Form W</w:t>
              <w:noBreakHyphen/>
              <w:t xml:space="preserve">8BEN, or any successor form, with respect to Transactions </w:t>
            </w:r>
            <w:r>
              <w:rPr>
                <w:rFonts w:cs="Times New Roman" w:ascii="Times New Roman" w:hAnsi="Times New Roman"/>
                <w:u w:val="single"/>
              </w:rPr>
              <w:t>not</w:t>
            </w:r>
            <w:r>
              <w:rPr>
                <w:rFonts w:cs="Times New Roman" w:ascii="Times New Roman" w:hAnsi="Times New Roman"/>
              </w:rPr>
              <w:t xml:space="preserve"> identified pursuant to clause (b)(ii)(1) of Part 2</w:t>
            </w:r>
          </w:p>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(ii) United States Internal Revenue Service Form W</w:t>
              <w:noBreakHyphen/>
              <w:t xml:space="preserve">8ECI, or any successor form, with respect to Transactions identified pursuant to clause (b)(ii)(1) of Part 2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#5</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 Is Not Eligible</w:t>
      </w:r>
    </w:p>
    <w:p>
      <w:pPr>
        <w:pStyle w:val="Normal"/>
        <w:keepNext w:val="true"/>
        <w:jc w:val="center"/>
        <w:rPr>
          <w:b/>
          <w:bCs/>
          <w:sz w:val="22"/>
          <w:szCs w:val="22"/>
        </w:rPr>
      </w:pPr>
      <w:r>
        <w:rPr>
          <w:b/>
          <w:bCs/>
          <w:sz w:val="22"/>
          <w:szCs w:val="22"/>
        </w:rPr>
        <w:t xml:space="preserve">for Treaty Benefits and (ii) May Act Through Branches, Offices or </w:t>
      </w:r>
    </w:p>
    <w:p>
      <w:pPr>
        <w:pStyle w:val="Normal"/>
        <w:keepNext w:val="true"/>
        <w:jc w:val="center"/>
        <w:rPr>
          <w:b/>
          <w:bCs/>
          <w:sz w:val="22"/>
          <w:szCs w:val="22"/>
        </w:rPr>
      </w:pPr>
      <w:r>
        <w:rPr>
          <w:b/>
          <w:bCs/>
          <w:sz w:val="22"/>
          <w:szCs w:val="22"/>
        </w:rPr>
        <w:t>Agencies Located Both In and Outside of the U.S.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(a) 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start="720" w:end="0"/>
        <w:jc w:val="both"/>
        <w:rPr>
          <w:sz w:val="22"/>
          <w:szCs w:val="22"/>
        </w:rPr>
      </w:pPr>
      <w:r>
        <w:rPr>
          <w:sz w:val="22"/>
          <w:szCs w:val="22"/>
        </w:rPr>
        <w:t>( )</w:t>
        <w:tab/>
        <w:t>Party B makes the following representation:</w:t>
      </w:r>
    </w:p>
    <w:p>
      <w:pPr>
        <w:pStyle w:val="Normal"/>
        <w:spacing w:lineRule="exact" w:line="240" w:before="240" w:after="0"/>
        <w:ind w:start="720" w:end="0"/>
        <w:jc w:val="both"/>
        <w:rPr/>
      </w:pPr>
      <w:r>
        <w:rPr>
          <w:sz w:val="22"/>
          <w:szCs w:val="22"/>
        </w:rPr>
        <w:t>No direct or indirect beneficial owner of Party B is a resident of the United States for federal income tax purposes.</w:t>
      </w:r>
      <w:r>
        <w:rPr>
          <w:color w:val="FF0000"/>
          <w:sz w:val="22"/>
          <w:szCs w:val="22"/>
        </w:rPr>
        <w:t>]</w:t>
      </w:r>
    </w:p>
    <w:p>
      <w:pPr>
        <w:pStyle w:val="Normal"/>
        <w:spacing w:lineRule="exact" w:line="240" w:before="240" w:after="0"/>
        <w:ind w:start="720" w:end="0"/>
        <w:jc w:val="both"/>
        <w:rPr>
          <w:color w:val="FF0000"/>
          <w:sz w:val="22"/>
          <w:szCs w:val="22"/>
        </w:rPr>
      </w:pPr>
      <w:r>
        <w:rPr>
          <w:color w:val="FF0000"/>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(i) United States Internal Revenue Service Form W</w:t>
              <w:noBreakHyphen/>
              <w:t>8ECI, or any successor form, with respect to Transactions identified pursuant to clause (b)(ii)(1) of Part 2</w:t>
            </w:r>
          </w:p>
          <w:p>
            <w:pPr>
              <w:pStyle w:val="Justified"/>
              <w:keepNext w:val="true"/>
              <w:widowControl/>
              <w:spacing w:lineRule="atLeast" w:line="240" w:before="240" w:after="0"/>
              <w:rPr/>
            </w:pPr>
            <w:r>
              <w:rPr>
                <w:rFonts w:cs="Times New Roman" w:ascii="Times New Roman" w:hAnsi="Times New Roman"/>
              </w:rPr>
              <w:t>(ii) United States Internal Revenue Service Form W</w:t>
              <w:noBreakHyphen/>
              <w:t xml:space="preserve">8BEN, or any successor form, with respect to Transactions </w:t>
            </w:r>
            <w:r>
              <w:rPr>
                <w:rFonts w:cs="Times New Roman" w:ascii="Times New Roman" w:hAnsi="Times New Roman"/>
                <w:u w:val="single"/>
              </w:rPr>
              <w:t>not</w:t>
            </w:r>
            <w:r>
              <w:rPr>
                <w:rFonts w:cs="Times New Roman" w:ascii="Times New Roman" w:hAnsi="Times New Roman"/>
              </w:rPr>
              <w:t xml:space="preserve"> identified pursuant to clause (b)(ii)(1) of Part 2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#6</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Foreign Counterparty That is (i) Not Eligible</w:t>
      </w:r>
    </w:p>
    <w:p>
      <w:pPr>
        <w:pStyle w:val="Normal"/>
        <w:jc w:val="center"/>
        <w:rPr>
          <w:b/>
          <w:bCs/>
          <w:sz w:val="22"/>
          <w:szCs w:val="22"/>
        </w:rPr>
      </w:pPr>
      <w:r>
        <w:rPr>
          <w:b/>
          <w:bCs/>
          <w:sz w:val="22"/>
          <w:szCs w:val="22"/>
        </w:rPr>
        <w:t>For Treaty Benefits and (ii) Will Act Exclusively Through</w:t>
      </w:r>
    </w:p>
    <w:p>
      <w:pPr>
        <w:pStyle w:val="Normal"/>
        <w:jc w:val="center"/>
        <w:rPr>
          <w:b/>
          <w:bCs/>
          <w:sz w:val="22"/>
          <w:szCs w:val="22"/>
        </w:rPr>
      </w:pPr>
      <w:r>
        <w:rPr>
          <w:b/>
          <w:bCs/>
          <w:sz w:val="22"/>
          <w:szCs w:val="22"/>
        </w:rPr>
        <w:t>Branches, Offices or Agencies Outside the U.S.</w:t>
      </w:r>
    </w:p>
    <w:p>
      <w:pPr>
        <w:pStyle w:val="Normal"/>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w:t>
        <w:tab/>
        <w:t>Party B makes the following representation:</w:t>
      </w:r>
    </w:p>
    <w:p>
      <w:pPr>
        <w:pStyle w:val="Normal"/>
        <w:spacing w:lineRule="exact" w:line="240" w:before="240" w:after="0"/>
        <w:ind w:hanging="720" w:start="144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xml:space="preserve">( )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color w:val="FF0000"/>
          <w:sz w:val="22"/>
          <w:szCs w:val="22"/>
        </w:rPr>
      </w:pPr>
      <w:r>
        <w:rPr>
          <w:color w:val="FF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#7</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 xml:space="preserve">Party A: Enron North America Corp. </w:t>
      </w:r>
    </w:p>
    <w:p>
      <w:pPr>
        <w:pStyle w:val="Normal"/>
        <w:keepNext w:val="true"/>
        <w:jc w:val="center"/>
        <w:rPr>
          <w:b/>
          <w:bCs/>
          <w:sz w:val="22"/>
          <w:szCs w:val="22"/>
        </w:rPr>
      </w:pPr>
      <w:r>
        <w:rPr>
          <w:b/>
          <w:bCs/>
          <w:sz w:val="22"/>
          <w:szCs w:val="22"/>
        </w:rPr>
        <w:t>Party B: Foreign Government, Foreign Government Agency, or International Agency</w:t>
      </w:r>
    </w:p>
    <w:p>
      <w:pPr>
        <w:pStyle w:val="Normal"/>
        <w:keepNext w:val="true"/>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sz w:val="22"/>
          <w:szCs w:val="22"/>
        </w:rPr>
      </w:pPr>
      <w:r>
        <w:rPr>
          <w:b/>
          <w:bCs/>
          <w:sz w:val="22"/>
          <w:szCs w:val="22"/>
        </w:rPr>
        <w:t>(b)</w:t>
        <w:tab/>
        <w:t>Payee Representations.</w:t>
      </w:r>
      <w:r>
        <w:rPr>
          <w:sz w:val="22"/>
          <w:szCs w:val="22"/>
        </w:rPr>
        <w:t xml:space="preserve">  For the purpose of Section 3(f), Party A and Party B make the following representation:</w:t>
      </w:r>
      <w:r>
        <w:rPr>
          <w:rStyle w:val="FootnoteCharacters"/>
          <w:rStyle w:val="FootnoteReference"/>
          <w:color w:val="FF0000"/>
          <w:sz w:val="22"/>
          <w:szCs w:val="22"/>
        </w:rPr>
        <w:footnoteReference w:id="94"/>
      </w:r>
    </w:p>
    <w:p>
      <w:pPr>
        <w:pStyle w:val="BodyTextIndent3"/>
        <w:spacing w:before="240" w:after="0"/>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ind w:start="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pPr>
      <w:r>
        <w:rPr>
          <w:color w:val="FF0000"/>
          <w:sz w:val="22"/>
          <w:szCs w:val="22"/>
        </w:rPr>
        <w:t>[</w:t>
      </w:r>
      <w:r>
        <w:rPr>
          <w:sz w:val="22"/>
          <w:szCs w:val="22"/>
        </w:rPr>
        <w:t>The following representation is appropriate if Party B is a foreign government:</w:t>
      </w:r>
    </w:p>
    <w:p>
      <w:pPr>
        <w:pStyle w:val="Normal"/>
        <w:spacing w:lineRule="exact" w:line="240" w:before="240" w:after="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(1)</w:t>
        <w:tab/>
        <w:t>Party B is a foreign sovereign, including</w:t>
      </w:r>
    </w:p>
    <w:p>
      <w:pPr>
        <w:pStyle w:val="Normal"/>
        <w:spacing w:lineRule="exact" w:line="240" w:before="240" w:after="0"/>
        <w:ind w:hanging="720" w:start="2160" w:end="0"/>
        <w:jc w:val="both"/>
        <w:rPr>
          <w:sz w:val="22"/>
          <w:szCs w:val="22"/>
        </w:rPr>
      </w:pPr>
      <w:r>
        <w:rPr>
          <w:sz w:val="22"/>
          <w:szCs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spacing w:lineRule="exact" w:line="240" w:before="240" w:after="0"/>
        <w:ind w:hanging="720" w:start="2160" w:end="0"/>
        <w:jc w:val="both"/>
        <w:rPr/>
      </w:pPr>
      <w:r>
        <w:rPr>
          <w:sz w:val="22"/>
          <w:szCs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sz w:val="22"/>
          <w:szCs w:val="22"/>
          <w:u w:val="single"/>
        </w:rPr>
        <w:t>and</w:t>
      </w:r>
    </w:p>
    <w:p>
      <w:pPr>
        <w:pStyle w:val="Normal"/>
        <w:spacing w:lineRule="exact" w:line="240" w:before="240" w:after="0"/>
        <w:ind w:hanging="720" w:start="2160" w:end="0"/>
        <w:jc w:val="both"/>
        <w:rPr>
          <w:sz w:val="22"/>
          <w:szCs w:val="22"/>
        </w:rPr>
      </w:pPr>
      <w:r>
        <w:rPr>
          <w:sz w:val="22"/>
          <w:szCs w:val="22"/>
        </w:rPr>
        <w:t>(iii)</w:t>
        <w:tab/>
        <w:t>whose assets vest in the foreign sovereign upon distribution</w:t>
      </w:r>
    </w:p>
    <w:p>
      <w:pPr>
        <w:pStyle w:val="Normal"/>
        <w:spacing w:lineRule="exact" w:line="240" w:before="240" w:after="0"/>
        <w:ind w:hanging="720" w:start="1440" w:end="0"/>
        <w:jc w:val="both"/>
        <w:rPr>
          <w:sz w:val="22"/>
          <w:szCs w:val="22"/>
        </w:rPr>
      </w:pPr>
      <w:r>
        <w:rPr>
          <w:sz w:val="22"/>
          <w:szCs w:val="22"/>
        </w:rPr>
        <w:t>(2)</w:t>
        <w:tab/>
        <w:t>All the net earnings of Party B inure to the benefit of a foreign sovereign and none of the net earnings of Party B inure to the benefit of any private person.</w:t>
      </w:r>
    </w:p>
    <w:p>
      <w:pPr>
        <w:pStyle w:val="Normal"/>
        <w:spacing w:lineRule="exact" w:line="240" w:before="240" w:after="0"/>
        <w:ind w:hanging="720" w:start="1440" w:end="0"/>
        <w:jc w:val="both"/>
        <w:rPr>
          <w:sz w:val="22"/>
          <w:szCs w:val="22"/>
        </w:rPr>
      </w:pPr>
      <w:r>
        <w:rPr>
          <w:sz w:val="22"/>
          <w:szCs w:val="22"/>
        </w:rPr>
        <w:t>(3)</w:t>
        <w:tab/>
        <w:t>The Agreement was entered into in the execution of governmental financial or monetary policy (including the implementation or effectuation of such policy).</w:t>
      </w:r>
    </w:p>
    <w:p>
      <w:pPr>
        <w:pStyle w:val="Normal"/>
        <w:spacing w:lineRule="exact" w:line="240" w:before="240" w:after="0"/>
        <w:ind w:hanging="720" w:start="1440" w:end="0"/>
        <w:jc w:val="both"/>
        <w:rPr>
          <w:sz w:val="22"/>
          <w:szCs w:val="22"/>
        </w:rPr>
      </w:pPr>
      <w:r>
        <w:rPr>
          <w:sz w:val="22"/>
          <w:szCs w:val="22"/>
        </w:rPr>
        <w:t>(4)</w:t>
        <w:tab/>
        <w:t>No payment received or to be received by Party B in connection with this Agreement will be in respect of a commercial activity.</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The following representation is appropriate if Party B is an international organization:</w:t>
      </w:r>
    </w:p>
    <w:p>
      <w:pPr>
        <w:pStyle w:val="Normal"/>
        <w:spacing w:lineRule="exact" w:line="240" w:before="240" w:after="0"/>
        <w:ind w:start="90" w:end="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Party B is a public international organization entitled to enjoy privileges, exemptions, and immunities as an international organization under the International Organizations Immunities Act, 22 United States Code Section 288-288f.</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start="90" w:end="0"/>
        <w:jc w:val="both"/>
        <w:rPr>
          <w:sz w:val="22"/>
          <w:szCs w:val="22"/>
        </w:rPr>
      </w:pPr>
      <w:r>
        <w:rPr>
          <w:sz w:val="22"/>
          <w:szCs w:val="22"/>
        </w:rPr>
        <w:t>( )</w:t>
        <w:tab/>
        <w:t>Party B makes the following representation:</w:t>
      </w:r>
    </w:p>
    <w:p>
      <w:pPr>
        <w:pStyle w:val="Normal"/>
        <w:spacing w:lineRule="exact" w:line="240" w:before="240" w:after="0"/>
        <w:ind w:start="9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8EXP,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before the first Scheduled Payment Date under this Master Agreement, (ii) before the first Scheduled Payment Date in each third successive calendar year,</w:t>
            </w:r>
            <w:r>
              <w:rPr>
                <w:sz w:val="22"/>
                <w:szCs w:val="22"/>
              </w:rPr>
              <w:t xml:space="preserve"> if Party B is an international organization,</w:t>
            </w:r>
            <w:r>
              <w:rPr>
                <w:sz w:val="22"/>
              </w:rPr>
              <w:t xml:space="preserve">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pStyle w:val="Normal"/>
        <w:rPr/>
      </w:pPr>
      <w:r>
        <w:rPr/>
      </w:r>
    </w:p>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/mnt/main-storage/datasets/enron-docs/doc/isda_schedule_multicurrency11_14_01_-d8ba087a496aea869579402dcd461d92c112fd98c803d5d32d91359350cf1a07.doc</w:t>
    </w:r>
    <w:r>
      <w:rPr>
        <w:rStyle w:val="PageNumber"/>
        <w:sz w:val="16"/>
        <w:szCs w:val="16"/>
      </w:rPr>
      <w:fldChar w:fldCharType="end"/>
    </w:r>
    <w:r>
      <mc:AlternateContent>
        <mc:Choice Requires="wps">
          <w:drawing>
            <wp:anchor behindDoc="0" distT="0" distB="0" distL="0" distR="0" simplePos="0" locked="0" layoutInCell="0" allowOverlap="1" relativeHeight="30">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29</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29</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sz w:val="18"/>
          <w:szCs w:val="18"/>
        </w:rPr>
      </w:pPr>
      <w:r>
        <w:rPr>
          <w:rStyle w:val="FootnoteCharacters"/>
        </w:rPr>
        <w:footnoteRef/>
      </w:r>
      <w:r>
        <w:rPr>
          <w:sz w:val="18"/>
          <w:szCs w:val="18"/>
        </w:rPr>
      </w:r>
    </w:p>
    <w:p>
      <w:pPr>
        <w:pStyle w:val="FootnoteText"/>
        <w:widowControl/>
        <w:rPr/>
      </w:pPr>
      <w:r>
        <w:rPr>
          <w:rStyle w:val="FootnoteCharacters"/>
          <w:sz w:val="18"/>
          <w:szCs w:val="18"/>
        </w:rPr>
        <w:t>?</w:t>
      </w:r>
      <w:r>
        <w:rPr>
          <w:sz w:val="18"/>
          <w:szCs w:val="18"/>
        </w:rPr>
        <w:t xml:space="preserve"> Use for Mexican counterparties</w:t>
      </w:r>
    </w:p>
  </w:footnote>
  <w:footnote w:id="3">
    <w:p>
      <w:pPr>
        <w:pStyle w:val="FootnoteText"/>
        <w:widowControl/>
        <w:rPr/>
      </w:pPr>
      <w:r>
        <w:rPr>
          <w:rStyle w:val="FootnoteCharacters"/>
        </w:rPr>
        <w:footnoteRef/>
      </w:r>
      <w:r>
        <w:rPr>
          <w:sz w:val="18"/>
        </w:rPr>
        <w:t xml:space="preserve"> </w:t>
      </w:r>
      <w:r>
        <w:rPr>
          <w:sz w:val="18"/>
          <w:szCs w:val="18"/>
        </w:rPr>
        <w:t>Use for Argentine counterparties</w:t>
      </w:r>
    </w:p>
  </w:footnote>
  <w:footnote w:id="4">
    <w:p>
      <w:pPr>
        <w:pStyle w:val="FootnoteText"/>
        <w:rPr/>
      </w:pPr>
      <w:r>
        <w:rPr>
          <w:rStyle w:val="FootnoteCharacters"/>
        </w:rPr>
        <w:footnoteRef/>
      </w:r>
      <w:r>
        <w:rPr>
          <w:sz w:val="18"/>
        </w:rPr>
        <w:t xml:space="preserve"> </w:t>
      </w:r>
      <w:r>
        <w:rPr>
          <w:sz w:val="18"/>
          <w:szCs w:val="18"/>
        </w:rPr>
        <w:t>Use for Canadian counterparties</w:t>
      </w:r>
    </w:p>
  </w:footnote>
  <w:footnote w:id="5">
    <w:p>
      <w:pPr>
        <w:pStyle w:val="FootnoteText"/>
        <w:rPr/>
      </w:pPr>
      <w:r>
        <w:rPr>
          <w:rStyle w:val="FootnoteCharacters"/>
        </w:rPr>
        <w:footnoteRef/>
      </w:r>
      <w:r>
        <w:rPr>
          <w:sz w:val="18"/>
        </w:rPr>
        <w:t xml:space="preserve"> </w:t>
      </w:r>
      <w:r>
        <w:rPr>
          <w:sz w:val="18"/>
          <w:szCs w:val="18"/>
          <w:u w:val="single"/>
        </w:rPr>
        <w:t>If Counterparty is a limited partnership, check with Credit to see if general partner should be designated as a Specified Entity</w:t>
      </w:r>
    </w:p>
  </w:footnote>
  <w:footnote w:id="6">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Federal Deposit Insurance Act, as amended (the “FDI Act”)”</w:t>
      </w:r>
    </w:p>
  </w:footnote>
  <w:footnote w:id="7">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FDI Act”</w:t>
      </w:r>
    </w:p>
  </w:footnote>
  <w:footnote w:id="8">
    <w:p>
      <w:pPr>
        <w:pStyle w:val="FootnoteText"/>
        <w:widowControl/>
        <w:jc w:val="both"/>
        <w:rPr/>
      </w:pPr>
      <w:r>
        <w:rPr>
          <w:rStyle w:val="FootnoteCharacters"/>
        </w:rPr>
        <w:footnoteRef/>
      </w:r>
      <w:r>
        <w:rPr>
          <w:sz w:val="18"/>
          <w:szCs w:val="18"/>
        </w:rPr>
        <w:t xml:space="preserve"> </w:t>
      </w:r>
      <w:r>
        <w:rPr>
          <w:sz w:val="18"/>
          <w:szCs w:val="18"/>
        </w:rPr>
        <w:t>Insert this sentence if ENA’s/ECC’s counterparty is a financial institution, particularly one that is a credit institution of Enron Corp.</w:t>
      </w:r>
    </w:p>
  </w:footnote>
  <w:footnote w:id="9">
    <w:p>
      <w:pPr>
        <w:pStyle w:val="FootnoteText"/>
        <w:rPr/>
      </w:pPr>
      <w:r>
        <w:rPr>
          <w:rStyle w:val="FootnoteCharacters"/>
        </w:rPr>
        <w:footnoteRef/>
      </w:r>
      <w:r>
        <w:rPr>
          <w:sz w:val="18"/>
        </w:rPr>
        <w:t xml:space="preserve"> </w:t>
      </w:r>
      <w:r>
        <w:rPr>
          <w:sz w:val="18"/>
          <w:szCs w:val="18"/>
        </w:rPr>
        <w:t xml:space="preserve">Insert if threshold amounts are designated for </w:t>
      </w:r>
      <w:r>
        <w:rPr>
          <w:sz w:val="18"/>
          <w:szCs w:val="18"/>
          <w:u w:val="single"/>
        </w:rPr>
        <w:t>both</w:t>
      </w:r>
      <w:r>
        <w:rPr>
          <w:sz w:val="18"/>
          <w:szCs w:val="18"/>
        </w:rPr>
        <w:t xml:space="preserve"> Party A and Party A’s Credit Support Provider</w:t>
      </w:r>
    </w:p>
  </w:footnote>
  <w:footnote w:id="10">
    <w:p>
      <w:pPr>
        <w:pStyle w:val="FootnoteText"/>
        <w:rPr/>
      </w:pPr>
      <w:r>
        <w:rPr>
          <w:rStyle w:val="FootnoteCharacters"/>
        </w:rPr>
        <w:footnoteRef/>
      </w:r>
      <w:r>
        <w:rPr>
          <w:sz w:val="18"/>
        </w:rPr>
        <w:t xml:space="preserve"> </w:t>
      </w:r>
      <w:r>
        <w:rPr>
          <w:sz w:val="18"/>
          <w:szCs w:val="18"/>
        </w:rPr>
        <w:t>If an “entity” is designated as a Specified Entity, Threshold Amount needs to include such Specified Entity</w:t>
      </w:r>
    </w:p>
  </w:footnote>
  <w:footnote w:id="11">
    <w:p>
      <w:pPr>
        <w:pStyle w:val="FootnoteText"/>
        <w:rPr/>
      </w:pPr>
      <w:r>
        <w:rPr>
          <w:rStyle w:val="FootnoteCharacters"/>
        </w:rPr>
        <w:footnoteRef/>
      </w:r>
      <w:r>
        <w:rPr>
          <w:sz w:val="18"/>
          <w:szCs w:val="18"/>
        </w:rPr>
        <w:t xml:space="preserve"> </w:t>
      </w:r>
      <w:r>
        <w:rPr>
          <w:sz w:val="18"/>
          <w:szCs w:val="18"/>
        </w:rPr>
        <w:t>Insert if counterparty is a governmental entity and renumber paragraphs that follow</w:t>
      </w:r>
    </w:p>
  </w:footnote>
  <w:footnote w:id="12">
    <w:p>
      <w:pPr>
        <w:pStyle w:val="FootnoteText"/>
        <w:widowControl/>
        <w:rPr/>
      </w:pPr>
      <w:r>
        <w:rPr>
          <w:rStyle w:val="FootnoteCharacters"/>
        </w:rPr>
        <w:footnoteRef/>
      </w:r>
      <w:r>
        <w:rPr>
          <w:sz w:val="18"/>
          <w:szCs w:val="18"/>
        </w:rPr>
        <w:t xml:space="preserve"> </w:t>
      </w:r>
      <w:r>
        <w:rPr>
          <w:sz w:val="18"/>
          <w:szCs w:val="18"/>
        </w:rPr>
        <w:t>Insert “not” if ENA’s/ECC’s counterparty is a financial institution, particularly one that is a credit institution of Enron Corp.  If “not” is inserted, then delete Part 1(g) below.  Insert the bracketed clause when “not” is inserted</w:t>
      </w:r>
    </w:p>
  </w:footnote>
  <w:footnote w:id="13">
    <w:p>
      <w:pPr>
        <w:pStyle w:val="FootnoteText"/>
        <w:widowControl/>
        <w:rPr/>
      </w:pPr>
      <w:r>
        <w:rPr>
          <w:rStyle w:val="FootnoteCharacters"/>
        </w:rPr>
        <w:footnoteRef/>
      </w:r>
      <w:r>
        <w:rPr>
          <w:sz w:val="18"/>
          <w:szCs w:val="18"/>
        </w:rPr>
        <w:t xml:space="preserve">  “</w:t>
      </w:r>
      <w:r>
        <w:rPr>
          <w:sz w:val="18"/>
          <w:szCs w:val="18"/>
        </w:rPr>
        <w:t>Will not” apply for U.S. counterparties subject to banking laws or bankruptcy code; “will not” apply for Canadian counterparties; “will not” apply for UK counterparties; “will not” apply for Argentina counterparties; “will” apply for Mexican counterparties; check relevant opinions for all others</w:t>
      </w:r>
    </w:p>
  </w:footnote>
  <w:footnote w:id="14">
    <w:p>
      <w:pPr>
        <w:pStyle w:val="FootnoteText"/>
        <w:rPr/>
      </w:pPr>
      <w:r>
        <w:rPr>
          <w:rStyle w:val="FootnoteCharacters"/>
        </w:rPr>
        <w:footnoteRef/>
      </w:r>
      <w:r>
        <w:rPr>
          <w:sz w:val="18"/>
        </w:rPr>
        <w:t xml:space="preserve"> </w:t>
      </w:r>
      <w:r>
        <w:rPr>
          <w:sz w:val="18"/>
          <w:szCs w:val="18"/>
        </w:rPr>
        <w:t>Insert for governmental entities</w:t>
      </w:r>
    </w:p>
  </w:footnote>
  <w:footnote w:id="15">
    <w:p>
      <w:pPr>
        <w:pStyle w:val="FootnoteText"/>
        <w:widowControl/>
        <w:rPr/>
      </w:pPr>
      <w:r>
        <w:rPr>
          <w:rStyle w:val="FootnoteCharacters"/>
        </w:rPr>
        <w:footnoteRef/>
      </w:r>
      <w:r>
        <w:rPr>
          <w:sz w:val="18"/>
          <w:szCs w:val="18"/>
        </w:rPr>
        <w:t xml:space="preserve"> </w:t>
      </w:r>
      <w:r>
        <w:rPr>
          <w:sz w:val="18"/>
          <w:szCs w:val="18"/>
        </w:rPr>
        <w:t>Insert this language if there is no Enron Corp. guaranty</w:t>
      </w:r>
    </w:p>
  </w:footnote>
  <w:footnote w:id="16">
    <w:p>
      <w:pPr>
        <w:pStyle w:val="FootnoteText"/>
        <w:rPr/>
      </w:pPr>
      <w:r>
        <w:rPr>
          <w:rStyle w:val="FootnoteCharacters"/>
        </w:rPr>
        <w:footnoteRef/>
      </w:r>
      <w:r>
        <w:rPr>
          <w:sz w:val="18"/>
        </w:rPr>
        <w:t xml:space="preserve"> </w:t>
      </w:r>
      <w:r>
        <w:rPr>
          <w:sz w:val="18"/>
          <w:szCs w:val="18"/>
        </w:rPr>
        <w:t>Insert this language if there is an Enron Corp. guaranty</w:t>
      </w:r>
    </w:p>
  </w:footnote>
  <w:footnote w:id="17">
    <w:p>
      <w:pPr>
        <w:pStyle w:val="FootnoteText"/>
        <w:widowControl/>
        <w:rPr/>
      </w:pPr>
      <w:r>
        <w:rPr>
          <w:rStyle w:val="FootnoteCharacters"/>
        </w:rPr>
        <w:footnoteRef/>
      </w:r>
      <w:r>
        <w:rPr>
          <w:sz w:val="18"/>
          <w:szCs w:val="18"/>
        </w:rPr>
        <w:t xml:space="preserve"> </w:t>
      </w:r>
      <w:r>
        <w:rPr>
          <w:sz w:val="18"/>
          <w:szCs w:val="18"/>
        </w:rPr>
        <w:t>If no credit support annex is attached, insert this and delete last sentence of paragraph</w:t>
      </w:r>
    </w:p>
  </w:footnote>
  <w:footnote w:id="18">
    <w:p>
      <w:pPr>
        <w:pStyle w:val="FootnoteText"/>
        <w:rPr/>
      </w:pPr>
      <w:r>
        <w:rPr>
          <w:rStyle w:val="FootnoteCharacters"/>
        </w:rPr>
        <w:footnoteRef/>
      </w:r>
      <w:r>
        <w:rPr>
          <w:sz w:val="18"/>
        </w:rPr>
        <w:t xml:space="preserve"> </w:t>
      </w:r>
      <w:r>
        <w:rPr>
          <w:sz w:val="18"/>
          <w:szCs w:val="18"/>
        </w:rPr>
        <w:t>Insert if the MAC language in clause (b) is based on a “ratings” trigger</w:t>
      </w:r>
    </w:p>
  </w:footnote>
  <w:footnote w:id="19">
    <w:p>
      <w:pPr>
        <w:pStyle w:val="FootnoteText"/>
        <w:rPr/>
      </w:pPr>
      <w:r>
        <w:rPr>
          <w:rStyle w:val="FootnoteCharacters"/>
        </w:rPr>
        <w:footnoteRef/>
      </w:r>
      <w:r>
        <w:rPr>
          <w:sz w:val="18"/>
        </w:rPr>
        <w:t xml:space="preserve"> </w:t>
      </w:r>
      <w:r>
        <w:rPr>
          <w:sz w:val="18"/>
          <w:szCs w:val="18"/>
        </w:rPr>
        <w:t>Insert if no Credit Support Annex</w:t>
      </w:r>
    </w:p>
  </w:footnote>
  <w:footnote w:id="20">
    <w:p>
      <w:pPr>
        <w:pStyle w:val="FootnoteText"/>
        <w:rPr/>
      </w:pPr>
      <w:r>
        <w:rPr>
          <w:rStyle w:val="FootnoteCharacters"/>
        </w:rPr>
        <w:footnoteRef/>
      </w:r>
      <w:r>
        <w:rPr>
          <w:sz w:val="18"/>
        </w:rPr>
        <w:t xml:space="preserve"> </w:t>
      </w:r>
      <w:r>
        <w:rPr>
          <w:sz w:val="18"/>
          <w:szCs w:val="18"/>
        </w:rPr>
        <w:t>Insert if there is a Credit Support Annex</w:t>
      </w:r>
    </w:p>
  </w:footnote>
  <w:footnote w:id="21">
    <w:p>
      <w:pPr>
        <w:pStyle w:val="FootnoteText"/>
        <w:rPr/>
      </w:pPr>
      <w:r>
        <w:rPr>
          <w:rStyle w:val="FootnoteCharacters"/>
        </w:rPr>
        <w:footnoteRef/>
      </w:r>
      <w:r>
        <w:rPr>
          <w:sz w:val="18"/>
        </w:rPr>
        <w:t xml:space="preserve"> </w:t>
      </w:r>
      <w:r>
        <w:rPr>
          <w:sz w:val="18"/>
          <w:szCs w:val="18"/>
        </w:rPr>
        <w:t>Consult credit as to which option to choose</w:t>
      </w:r>
    </w:p>
  </w:footnote>
  <w:footnote w:id="22">
    <w:p>
      <w:pPr>
        <w:pStyle w:val="FootnoteText"/>
        <w:rPr/>
      </w:pPr>
      <w:r>
        <w:rPr>
          <w:rStyle w:val="FootnoteCharacters"/>
        </w:rPr>
        <w:footnoteRef/>
      </w:r>
      <w:r>
        <w:rPr>
          <w:sz w:val="18"/>
        </w:rPr>
        <w:t xml:space="preserve"> </w:t>
      </w:r>
      <w:r>
        <w:rPr>
          <w:sz w:val="18"/>
          <w:szCs w:val="18"/>
        </w:rPr>
        <w:t>Insert when “MAC” is to be an additional event of default in ISDA Schedule which will usually occur when there is no Credit Support Annex</w:t>
      </w:r>
    </w:p>
  </w:footnote>
  <w:footnote w:id="23">
    <w:p>
      <w:pPr>
        <w:pStyle w:val="FootnoteText"/>
        <w:widowControl/>
        <w:rPr/>
      </w:pPr>
      <w:r>
        <w:rPr>
          <w:rStyle w:val="FootnoteCharacters"/>
        </w:rPr>
        <w:footnoteRef/>
      </w:r>
      <w:r>
        <w:rPr>
          <w:sz w:val="18"/>
        </w:rPr>
        <w:t xml:space="preserve"> </w:t>
      </w:r>
      <w:r>
        <w:rPr>
          <w:sz w:val="18"/>
          <w:szCs w:val="18"/>
        </w:rPr>
        <w:t>Insert for Argentina counterparties</w:t>
      </w:r>
    </w:p>
  </w:footnote>
  <w:footnote w:id="24">
    <w:p>
      <w:pPr>
        <w:pStyle w:val="FootnoteText"/>
        <w:widowControl/>
        <w:rPr/>
      </w:pPr>
      <w:r>
        <w:rPr>
          <w:rStyle w:val="FootnoteCharacters"/>
        </w:rPr>
        <w:footnoteRef/>
      </w:r>
      <w:r>
        <w:rPr>
          <w:sz w:val="18"/>
          <w:szCs w:val="18"/>
        </w:rPr>
        <w:t xml:space="preserve"> </w:t>
      </w:r>
      <w:r>
        <w:rPr>
          <w:sz w:val="18"/>
          <w:szCs w:val="18"/>
        </w:rPr>
        <w:t>Insert for investor owned utilities</w:t>
      </w:r>
    </w:p>
  </w:footnote>
  <w:footnote w:id="25">
    <w:p>
      <w:pPr>
        <w:pStyle w:val="FootnoteText"/>
        <w:widowControl/>
        <w:rPr/>
      </w:pPr>
      <w:r>
        <w:rPr>
          <w:rStyle w:val="FootnoteCharacters"/>
        </w:rPr>
        <w:footnoteRef/>
      </w:r>
      <w:r>
        <w:rPr>
          <w:sz w:val="18"/>
          <w:szCs w:val="18"/>
        </w:rPr>
        <w:t xml:space="preserve"> </w:t>
      </w:r>
      <w:r>
        <w:rPr>
          <w:sz w:val="18"/>
          <w:szCs w:val="18"/>
        </w:rPr>
        <w:t>Insert for hedge funds, only if requested to do so by Credit</w:t>
      </w:r>
    </w:p>
  </w:footnote>
  <w:footnote w:id="26">
    <w:p>
      <w:pPr>
        <w:pStyle w:val="FootnoteText"/>
        <w:rPr/>
      </w:pPr>
      <w:r>
        <w:rPr>
          <w:rStyle w:val="FootnoteCharacters"/>
        </w:rPr>
        <w:footnoteRef/>
      </w:r>
      <w:r>
        <w:rPr>
          <w:sz w:val="18"/>
        </w:rPr>
        <w:t xml:space="preserve"> </w:t>
      </w:r>
      <w:r>
        <w:rPr>
          <w:sz w:val="18"/>
          <w:szCs w:val="18"/>
        </w:rPr>
        <w:t>Insert if Counterparty is a limited partnership and credit is relying on the credit of the general partner—confirm this with credit</w:t>
      </w:r>
    </w:p>
  </w:footnote>
  <w:footnote w:id="27">
    <w:p>
      <w:pPr>
        <w:pStyle w:val="FootnoteText"/>
        <w:widowControl/>
        <w:rPr/>
      </w:pPr>
      <w:r>
        <w:rPr>
          <w:rStyle w:val="FootnoteCharacters"/>
        </w:rPr>
        <w:footnoteRef/>
      </w:r>
      <w:r>
        <w:rPr>
          <w:sz w:val="18"/>
          <w:szCs w:val="18"/>
        </w:rPr>
        <w:t xml:space="preserve"> </w:t>
      </w:r>
      <w:r>
        <w:rPr>
          <w:sz w:val="18"/>
          <w:szCs w:val="18"/>
        </w:rPr>
        <w:t>Insert appropriate tax representations from the various forms set forth at the end of this document</w:t>
      </w:r>
    </w:p>
  </w:footnote>
  <w:footnote w:id="28">
    <w:p>
      <w:pPr>
        <w:pStyle w:val="FootnoteText"/>
        <w:widowControl/>
        <w:rPr/>
      </w:pPr>
      <w:r>
        <w:rPr>
          <w:rStyle w:val="FootnoteCharacters"/>
        </w:rPr>
        <w:footnoteRef/>
      </w:r>
      <w:r>
        <w:rPr>
          <w:sz w:val="18"/>
        </w:rPr>
        <w:t xml:space="preserve"> </w:t>
      </w:r>
      <w:r>
        <w:rPr>
          <w:sz w:val="18"/>
          <w:szCs w:val="18"/>
        </w:rPr>
        <w:t>Insert for ECC/Canadian counterparty deals</w:t>
      </w:r>
    </w:p>
  </w:footnote>
  <w:footnote w:id="29">
    <w:p>
      <w:pPr>
        <w:pStyle w:val="FootnoteText"/>
        <w:rPr/>
      </w:pPr>
      <w:r>
        <w:rPr>
          <w:rStyle w:val="FootnoteCharacters"/>
        </w:rPr>
        <w:footnoteRef/>
      </w:r>
      <w:r>
        <w:rPr>
          <w:sz w:val="18"/>
        </w:rPr>
        <w:t xml:space="preserve"> </w:t>
      </w:r>
      <w:r>
        <w:rPr>
          <w:sz w:val="18"/>
          <w:szCs w:val="18"/>
        </w:rPr>
        <w:t>Insert for ECC/Canadian counterparty deals</w:t>
      </w:r>
    </w:p>
  </w:footnote>
  <w:footnote w:id="30">
    <w:p>
      <w:pPr>
        <w:pStyle w:val="FootnoteText"/>
        <w:widowControl/>
        <w:rPr/>
      </w:pPr>
      <w:r>
        <w:rPr>
          <w:rStyle w:val="FootnoteCharacters"/>
        </w:rPr>
        <w:footnoteRef/>
      </w:r>
      <w:r>
        <w:rPr>
          <w:sz w:val="18"/>
          <w:szCs w:val="18"/>
        </w:rPr>
        <w:t xml:space="preserve"> </w:t>
      </w:r>
      <w:r>
        <w:rPr>
          <w:sz w:val="18"/>
          <w:szCs w:val="18"/>
        </w:rPr>
        <w:t>Include for insurance companies, trusts, foreign entities, pension funds or any other unusual counterparties.   For: (a) general partnerships, request the partnership agreement only, (b) limited partnership’s, request the certificate of limited partnership and partnership agreement, (c) llc’s, request the certificate of organization or formation, and operating agreement, and (d) hedge funds, request the (i) incorporation and bylaws, and (ii) prospectus</w:t>
      </w:r>
    </w:p>
  </w:footnote>
  <w:footnote w:id="31">
    <w:p>
      <w:pPr>
        <w:pStyle w:val="FootnoteText"/>
        <w:widowControl/>
        <w:rPr/>
      </w:pPr>
      <w:r>
        <w:rPr>
          <w:rStyle w:val="FootnoteCharacters"/>
        </w:rPr>
        <w:footnoteRef/>
      </w:r>
      <w:r>
        <w:rPr>
          <w:sz w:val="18"/>
          <w:szCs w:val="18"/>
        </w:rPr>
        <w:t xml:space="preserve"> </w:t>
      </w:r>
      <w:r>
        <w:rPr>
          <w:sz w:val="18"/>
          <w:szCs w:val="18"/>
        </w:rPr>
        <w:t>Insert for Mexican counterparties</w:t>
      </w:r>
    </w:p>
  </w:footnote>
  <w:footnote w:id="32">
    <w:p>
      <w:pPr>
        <w:pStyle w:val="FootnoteText"/>
        <w:widowControl/>
        <w:rPr/>
      </w:pPr>
      <w:r>
        <w:rPr>
          <w:rStyle w:val="FootnoteCharacters"/>
        </w:rPr>
        <w:footnoteRef/>
      </w:r>
      <w:r>
        <w:rPr>
          <w:sz w:val="18"/>
          <w:szCs w:val="18"/>
        </w:rPr>
        <w:t xml:space="preserve"> </w:t>
      </w:r>
      <w:r>
        <w:rPr>
          <w:sz w:val="18"/>
          <w:szCs w:val="18"/>
        </w:rPr>
        <w:t>Insert for Argentine counterparties</w:t>
      </w:r>
    </w:p>
  </w:footnote>
  <w:footnote w:id="33">
    <w:p>
      <w:pPr>
        <w:pStyle w:val="FootnoteText"/>
        <w:rPr/>
      </w:pPr>
      <w:r>
        <w:rPr>
          <w:rStyle w:val="FootnoteCharacters"/>
        </w:rPr>
        <w:footnoteRef/>
      </w:r>
      <w:r>
        <w:rPr>
          <w:sz w:val="18"/>
        </w:rPr>
        <w:t xml:space="preserve"> </w:t>
      </w:r>
      <w:r>
        <w:rPr>
          <w:sz w:val="18"/>
          <w:szCs w:val="18"/>
        </w:rPr>
        <w:t>Insert for governmental entities</w:t>
      </w:r>
    </w:p>
  </w:footnote>
  <w:footnote w:id="34">
    <w:p>
      <w:pPr>
        <w:pStyle w:val="FootnoteText"/>
        <w:widowControl/>
        <w:rPr/>
      </w:pPr>
      <w:r>
        <w:rPr>
          <w:rStyle w:val="FootnoteCharacters"/>
        </w:rPr>
        <w:footnoteRef/>
      </w:r>
      <w:r>
        <w:rPr>
          <w:sz w:val="18"/>
          <w:szCs w:val="18"/>
        </w:rPr>
        <w:t xml:space="preserve"> </w:t>
      </w:r>
      <w:r>
        <w:rPr>
          <w:sz w:val="18"/>
          <w:szCs w:val="18"/>
        </w:rPr>
        <w:t>Should be provided for insurance companies, foreign entities (except Canada), governmental and quasi-governmental entities, or other unusual counterparties</w:t>
      </w:r>
    </w:p>
  </w:footnote>
  <w:footnote w:id="35">
    <w:p>
      <w:pPr>
        <w:pStyle w:val="FootnoteText"/>
        <w:rPr/>
      </w:pPr>
      <w:r>
        <w:rPr>
          <w:rStyle w:val="FootnoteCharacters"/>
        </w:rPr>
        <w:footnoteRef/>
      </w:r>
      <w:r>
        <w:rPr>
          <w:sz w:val="18"/>
        </w:rPr>
        <w:t xml:space="preserve"> </w:t>
      </w:r>
      <w:r>
        <w:rPr>
          <w:sz w:val="18"/>
          <w:szCs w:val="18"/>
        </w:rPr>
        <w:t>Insert for hedge funds</w:t>
      </w:r>
    </w:p>
  </w:footnote>
  <w:footnote w:id="36">
    <w:p>
      <w:pPr>
        <w:pStyle w:val="FootnoteText"/>
        <w:widowControl/>
        <w:rPr/>
      </w:pPr>
      <w:r>
        <w:rPr>
          <w:rStyle w:val="FootnoteCharacters"/>
        </w:rPr>
        <w:footnoteRef/>
      </w:r>
      <w:r>
        <w:rPr>
          <w:sz w:val="18"/>
        </w:rPr>
        <w:t xml:space="preserve"> </w:t>
      </w:r>
      <w:r>
        <w:rPr>
          <w:sz w:val="18"/>
          <w:szCs w:val="18"/>
        </w:rPr>
        <w:t>Insert for Mexican counterparties</w:t>
      </w:r>
    </w:p>
  </w:footnote>
  <w:footnote w:id="37">
    <w:p>
      <w:pPr>
        <w:pStyle w:val="FootnoteText"/>
        <w:widowControl/>
        <w:rPr/>
      </w:pPr>
      <w:r>
        <w:rPr>
          <w:rStyle w:val="FootnoteCharacters"/>
        </w:rPr>
        <w:footnoteRef/>
      </w:r>
      <w:r>
        <w:rPr>
          <w:sz w:val="18"/>
        </w:rPr>
        <w:t xml:space="preserve"> </w:t>
      </w:r>
      <w:r>
        <w:rPr>
          <w:sz w:val="18"/>
          <w:szCs w:val="18"/>
        </w:rPr>
        <w:t>Insert for foreign counterparties, insurance or reinsurance counterparties (other than financial institutions)</w:t>
      </w:r>
    </w:p>
  </w:footnote>
  <w:footnote w:id="38">
    <w:p>
      <w:pPr>
        <w:pStyle w:val="FootnoteText"/>
        <w:widowControl/>
        <w:rPr/>
      </w:pPr>
      <w:r>
        <w:rPr>
          <w:rStyle w:val="FootnoteCharacters"/>
        </w:rPr>
        <w:footnoteRef/>
      </w:r>
      <w:r>
        <w:rPr>
          <w:sz w:val="18"/>
        </w:rPr>
        <w:t xml:space="preserve"> </w:t>
      </w:r>
      <w:r>
        <w:rPr>
          <w:sz w:val="18"/>
          <w:szCs w:val="18"/>
        </w:rPr>
        <w:t>Insert for Argentine counterparties</w:t>
      </w:r>
    </w:p>
  </w:footnote>
  <w:footnote w:id="39">
    <w:p>
      <w:pPr>
        <w:pStyle w:val="FootnoteText"/>
        <w:rPr/>
      </w:pPr>
      <w:r>
        <w:rPr>
          <w:rStyle w:val="FootnoteCharacters"/>
        </w:rPr>
        <w:footnoteRef/>
      </w:r>
      <w:r>
        <w:rPr>
          <w:sz w:val="18"/>
          <w:szCs w:val="18"/>
        </w:rPr>
        <w:t xml:space="preserve"> </w:t>
      </w:r>
      <w:r>
        <w:rPr>
          <w:sz w:val="18"/>
          <w:szCs w:val="18"/>
        </w:rPr>
        <w:t>Insert for governmental entities</w:t>
      </w:r>
    </w:p>
  </w:footnote>
  <w:footnote w:id="40">
    <w:p>
      <w:pPr>
        <w:pStyle w:val="FootnoteText"/>
        <w:widowControl/>
        <w:rPr/>
      </w:pPr>
      <w:r>
        <w:rPr>
          <w:rStyle w:val="FootnoteCharacters"/>
        </w:rPr>
        <w:footnoteRef/>
      </w:r>
      <w:r>
        <w:rPr>
          <w:sz w:val="18"/>
          <w:szCs w:val="18"/>
        </w:rPr>
        <w:t xml:space="preserve"> </w:t>
      </w:r>
      <w:r>
        <w:rPr>
          <w:sz w:val="18"/>
          <w:szCs w:val="18"/>
        </w:rPr>
        <w:t>To be provided if counterparty is an individual</w:t>
      </w:r>
    </w:p>
  </w:footnote>
  <w:footnote w:id="41">
    <w:p>
      <w:pPr>
        <w:pStyle w:val="FootnoteText"/>
        <w:rPr/>
      </w:pPr>
      <w:r>
        <w:rPr>
          <w:rStyle w:val="FootnoteCharacters"/>
        </w:rPr>
        <w:footnoteRef/>
      </w:r>
      <w:r>
        <w:rPr>
          <w:sz w:val="18"/>
        </w:rPr>
        <w:t xml:space="preserve"> </w:t>
      </w:r>
      <w:r>
        <w:rPr>
          <w:sz w:val="18"/>
          <w:szCs w:val="18"/>
        </w:rPr>
        <w:t>Insert for hedge funds</w:t>
      </w:r>
    </w:p>
  </w:footnote>
  <w:footnote w:id="42">
    <w:p>
      <w:pPr>
        <w:pStyle w:val="FootnoteText"/>
        <w:rPr/>
      </w:pPr>
      <w:r>
        <w:rPr>
          <w:rStyle w:val="FootnoteCharacters"/>
        </w:rPr>
        <w:footnoteRef/>
      </w:r>
      <w:r>
        <w:rPr>
          <w:sz w:val="18"/>
        </w:rPr>
        <w:t xml:space="preserve"> </w:t>
      </w:r>
      <w:r>
        <w:rPr>
          <w:sz w:val="18"/>
        </w:rPr>
        <w:t>Insert for hedge funds if Credit requests such account statements</w:t>
      </w:r>
    </w:p>
  </w:footnote>
  <w:footnote w:id="43">
    <w:p>
      <w:pPr>
        <w:pStyle w:val="FootnoteText"/>
        <w:rPr/>
      </w:pPr>
      <w:r>
        <w:rPr>
          <w:rStyle w:val="FootnoteCharacters"/>
        </w:rPr>
        <w:footnoteRef/>
      </w:r>
      <w:r>
        <w:rPr>
          <w:sz w:val="18"/>
        </w:rPr>
        <w:t xml:space="preserve"> </w:t>
      </w:r>
      <w:r>
        <w:rPr>
          <w:sz w:val="18"/>
        </w:rPr>
        <w:t xml:space="preserve">Insert if counterparty’s MAC is tied to proved developed producing reserves </w:t>
      </w:r>
    </w:p>
  </w:footnote>
  <w:footnote w:id="44">
    <w:p>
      <w:pPr>
        <w:pStyle w:val="FootnoteText"/>
        <w:rPr/>
      </w:pPr>
      <w:r>
        <w:rPr>
          <w:rStyle w:val="FootnoteCharacters"/>
        </w:rPr>
        <w:footnoteRef/>
      </w:r>
      <w:r>
        <w:rPr>
          <w:sz w:val="18"/>
        </w:rPr>
        <w:t xml:space="preserve"> </w:t>
      </w:r>
      <w:r>
        <w:rPr>
          <w:sz w:val="18"/>
          <w:szCs w:val="18"/>
        </w:rPr>
        <w:t>Insert where ECC is the Enron party (“ECC Deal”)</w:t>
      </w:r>
    </w:p>
  </w:footnote>
  <w:footnote w:id="45">
    <w:p>
      <w:pPr>
        <w:pStyle w:val="FootnoteText"/>
        <w:widowControl/>
        <w:rPr/>
      </w:pPr>
      <w:r>
        <w:rPr>
          <w:rStyle w:val="FootnoteCharacters"/>
        </w:rPr>
        <w:footnoteRef/>
      </w:r>
      <w:r>
        <w:rPr>
          <w:sz w:val="18"/>
          <w:szCs w:val="18"/>
        </w:rPr>
        <w:t xml:space="preserve"> </w:t>
      </w:r>
      <w:r>
        <w:rPr>
          <w:sz w:val="18"/>
          <w:szCs w:val="18"/>
        </w:rPr>
        <w:t>Insert juridiction, not arbitration for deals where Canadian law applies, do not add “waiver of jury trial” provision</w:t>
      </w:r>
    </w:p>
  </w:footnote>
  <w:footnote w:id="46">
    <w:p>
      <w:pPr>
        <w:pStyle w:val="FootnoteText"/>
        <w:widowControl/>
        <w:rPr/>
      </w:pPr>
      <w:r>
        <w:rPr>
          <w:rStyle w:val="FootnoteCharacters"/>
        </w:rPr>
        <w:footnoteRef/>
      </w:r>
      <w:r>
        <w:rPr>
          <w:sz w:val="18"/>
          <w:szCs w:val="18"/>
        </w:rPr>
        <w:t xml:space="preserve"> </w:t>
      </w:r>
      <w:r>
        <w:rPr>
          <w:sz w:val="18"/>
          <w:szCs w:val="18"/>
        </w:rPr>
        <w:t>Insert this provision when “Jurisdiction” is chosen above, but not if “Arbitration” is chosen.  Do not insert this provision for deals where Canadian law applies</w:t>
      </w:r>
    </w:p>
  </w:footnote>
  <w:footnote w:id="47">
    <w:p>
      <w:pPr>
        <w:pStyle w:val="FootnoteText"/>
        <w:widowControl/>
        <w:rPr/>
      </w:pPr>
      <w:r>
        <w:rPr>
          <w:rStyle w:val="FootnoteCharacters"/>
        </w:rPr>
        <w:footnoteRef/>
      </w:r>
      <w:r>
        <w:rPr>
          <w:sz w:val="18"/>
          <w:szCs w:val="18"/>
        </w:rPr>
        <w:t xml:space="preserve"> </w:t>
      </w:r>
      <w:r>
        <w:rPr>
          <w:sz w:val="18"/>
          <w:szCs w:val="18"/>
        </w:rPr>
        <w:t>Use arbitration language in lieu of jurisdiction language with all U.S. counterparties</w:t>
      </w:r>
    </w:p>
  </w:footnote>
  <w:footnote w:id="48">
    <w:p>
      <w:pPr>
        <w:pStyle w:val="FootnoteText"/>
        <w:rPr/>
      </w:pPr>
      <w:r>
        <w:rPr>
          <w:rStyle w:val="FootnoteCharacters"/>
        </w:rPr>
        <w:footnoteRef/>
      </w:r>
      <w:r>
        <w:rPr/>
        <w:t xml:space="preserve"> </w:t>
      </w:r>
      <w:r>
        <w:rPr>
          <w:sz w:val="18"/>
        </w:rPr>
        <w:t>Use the arbitration language bracketed herein for Mexican counterparties</w:t>
      </w:r>
    </w:p>
  </w:footnote>
  <w:footnote w:id="49">
    <w:p>
      <w:pPr>
        <w:pStyle w:val="FootnoteText"/>
        <w:widowControl/>
        <w:rPr/>
      </w:pPr>
      <w:r>
        <w:rPr>
          <w:rStyle w:val="FootnoteCharacters"/>
        </w:rPr>
        <w:footnoteRef/>
      </w:r>
      <w:r>
        <w:rPr>
          <w:sz w:val="18"/>
        </w:rPr>
        <w:t xml:space="preserve"> </w:t>
      </w:r>
      <w:r>
        <w:rPr>
          <w:sz w:val="18"/>
          <w:szCs w:val="18"/>
        </w:rPr>
        <w:t>Add for Argentine counterparties</w:t>
      </w:r>
    </w:p>
  </w:footnote>
  <w:footnote w:id="50">
    <w:p>
      <w:pPr>
        <w:pStyle w:val="FootnoteText"/>
        <w:rPr/>
      </w:pPr>
      <w:r>
        <w:rPr>
          <w:rStyle w:val="FootnoteCharacters"/>
        </w:rPr>
        <w:footnoteRef/>
      </w:r>
      <w:r>
        <w:rPr>
          <w:sz w:val="18"/>
        </w:rPr>
        <w:t xml:space="preserve"> </w:t>
      </w:r>
      <w:r>
        <w:rPr>
          <w:sz w:val="18"/>
        </w:rPr>
        <w:t>Use the process agent provision when the agreement is between ENA and a foreign counterparty</w:t>
      </w:r>
    </w:p>
  </w:footnote>
  <w:footnote w:id="51">
    <w:p>
      <w:pPr>
        <w:pStyle w:val="FootnoteText"/>
        <w:rPr/>
      </w:pPr>
      <w:r>
        <w:rPr>
          <w:rStyle w:val="FootnoteCharacters"/>
        </w:rPr>
        <w:footnoteRef/>
      </w:r>
      <w:r>
        <w:rPr>
          <w:sz w:val="18"/>
        </w:rPr>
        <w:t xml:space="preserve"> </w:t>
      </w:r>
      <w:r>
        <w:rPr>
          <w:sz w:val="18"/>
        </w:rPr>
        <w:t>Insert for an ECC deal</w:t>
      </w:r>
    </w:p>
  </w:footnote>
  <w:footnote w:id="52">
    <w:p>
      <w:pPr>
        <w:pStyle w:val="FootnoteText"/>
        <w:rPr/>
      </w:pPr>
      <w:r>
        <w:rPr>
          <w:rStyle w:val="FootnoteCharacters"/>
        </w:rPr>
        <w:footnoteRef/>
      </w:r>
      <w:r>
        <w:rPr>
          <w:sz w:val="18"/>
        </w:rPr>
        <w:t xml:space="preserve"> </w:t>
      </w:r>
      <w:r>
        <w:rPr>
          <w:sz w:val="18"/>
          <w:szCs w:val="18"/>
        </w:rPr>
        <w:t>Insert for governmental entities and renumber paragraphs that follow</w:t>
      </w:r>
    </w:p>
  </w:footnote>
  <w:footnote w:id="53">
    <w:p>
      <w:pPr>
        <w:pStyle w:val="FootnoteText"/>
        <w:widowControl/>
        <w:rPr/>
      </w:pPr>
      <w:r>
        <w:rPr>
          <w:rStyle w:val="FootnoteCharacters"/>
        </w:rPr>
        <w:footnoteRef/>
      </w:r>
      <w:r>
        <w:rPr>
          <w:sz w:val="18"/>
          <w:szCs w:val="18"/>
        </w:rPr>
        <w:t xml:space="preserve"> </w:t>
      </w:r>
      <w:r>
        <w:rPr>
          <w:sz w:val="18"/>
          <w:szCs w:val="18"/>
        </w:rPr>
        <w:t>Do not insert the “Eligibility” rep for ECC/Canadian or non-US party deals.  Delete, then renumber the paragraphs that follow.  Also, renumber the lead in paragraph, if necessary</w:t>
      </w:r>
    </w:p>
  </w:footnote>
  <w:footnote w:id="54">
    <w:p>
      <w:pPr>
        <w:pStyle w:val="FootnoteText"/>
        <w:widowControl/>
        <w:rPr/>
      </w:pPr>
      <w:r>
        <w:rPr>
          <w:rStyle w:val="FootnoteCharacters"/>
        </w:rPr>
        <w:footnoteRef/>
      </w:r>
      <w:r>
        <w:rPr>
          <w:sz w:val="18"/>
          <w:szCs w:val="18"/>
        </w:rPr>
        <w:t xml:space="preserve"> </w:t>
      </w:r>
      <w:r>
        <w:rPr>
          <w:sz w:val="18"/>
          <w:szCs w:val="18"/>
        </w:rPr>
        <w:t>Insert if counterparty is located, headquartered or incorporated in Canada</w:t>
      </w:r>
    </w:p>
  </w:footnote>
  <w:footnote w:id="55">
    <w:p>
      <w:pPr>
        <w:pStyle w:val="FootnoteText"/>
        <w:rPr/>
      </w:pPr>
      <w:r>
        <w:rPr>
          <w:rStyle w:val="FootnoteCharacters"/>
        </w:rPr>
        <w:footnoteRef/>
      </w:r>
      <w:r>
        <w:rPr>
          <w:sz w:val="18"/>
        </w:rPr>
        <w:t xml:space="preserve"> </w:t>
      </w:r>
      <w:r>
        <w:rPr>
          <w:sz w:val="18"/>
        </w:rPr>
        <w:t>Insert if counterparty is incorporated, located or headquartered in British Columbia</w:t>
      </w:r>
    </w:p>
  </w:footnote>
  <w:footnote w:id="56">
    <w:p>
      <w:pPr>
        <w:pStyle w:val="FootnoteText"/>
        <w:rPr/>
      </w:pPr>
      <w:r>
        <w:rPr>
          <w:rStyle w:val="FootnoteCharacters"/>
        </w:rPr>
        <w:footnoteRef/>
      </w:r>
      <w:r>
        <w:rPr>
          <w:sz w:val="18"/>
        </w:rPr>
        <w:t xml:space="preserve"> </w:t>
      </w:r>
      <w:r>
        <w:rPr>
          <w:sz w:val="18"/>
          <w:szCs w:val="18"/>
        </w:rPr>
        <w:t>Insert for governmental entities</w:t>
      </w:r>
    </w:p>
  </w:footnote>
  <w:footnote w:id="57">
    <w:p>
      <w:pPr>
        <w:pStyle w:val="FootnoteText"/>
        <w:widowControl/>
        <w:rPr/>
      </w:pPr>
      <w:r>
        <w:rPr>
          <w:rStyle w:val="FootnoteCharacters"/>
        </w:rPr>
        <w:footnoteRef/>
      </w:r>
      <w:r>
        <w:rPr>
          <w:sz w:val="18"/>
          <w:szCs w:val="18"/>
        </w:rPr>
        <w:t xml:space="preserve"> </w:t>
      </w:r>
      <w:r>
        <w:rPr>
          <w:sz w:val="18"/>
          <w:szCs w:val="18"/>
        </w:rPr>
        <w:t>Insert for insurance companies</w:t>
      </w:r>
    </w:p>
  </w:footnote>
  <w:footnote w:id="58">
    <w:p>
      <w:pPr>
        <w:pStyle w:val="FootnoteText"/>
        <w:rPr/>
      </w:pPr>
      <w:r>
        <w:rPr>
          <w:rStyle w:val="FootnoteCharacters"/>
        </w:rPr>
        <w:footnoteRef/>
      </w:r>
      <w:r>
        <w:rPr>
          <w:sz w:val="18"/>
          <w:szCs w:val="18"/>
        </w:rPr>
        <w:t xml:space="preserve"> </w:t>
      </w:r>
      <w:r>
        <w:rPr>
          <w:sz w:val="18"/>
          <w:szCs w:val="18"/>
        </w:rPr>
        <w:t>Insert for U.S. insurance company</w:t>
      </w:r>
    </w:p>
  </w:footnote>
  <w:footnote w:id="59">
    <w:p>
      <w:pPr>
        <w:pStyle w:val="FootnoteText"/>
        <w:rPr/>
      </w:pPr>
      <w:r>
        <w:rPr>
          <w:rStyle w:val="FootnoteCharacters"/>
        </w:rPr>
        <w:footnoteRef/>
      </w:r>
      <w:r>
        <w:rPr>
          <w:sz w:val="18"/>
          <w:szCs w:val="18"/>
        </w:rPr>
        <w:t xml:space="preserve"> </w:t>
      </w:r>
      <w:r>
        <w:rPr>
          <w:sz w:val="18"/>
          <w:szCs w:val="18"/>
        </w:rPr>
        <w:t>Insert for governmental entities and renumber following paragraphs</w:t>
      </w:r>
    </w:p>
  </w:footnote>
  <w:footnote w:id="60">
    <w:p>
      <w:pPr>
        <w:pStyle w:val="FootnoteText"/>
        <w:widowControl/>
        <w:rPr/>
      </w:pPr>
      <w:r>
        <w:rPr>
          <w:rStyle w:val="FootnoteCharacters"/>
        </w:rPr>
        <w:footnoteRef/>
      </w:r>
      <w:r>
        <w:rPr>
          <w:sz w:val="18"/>
          <w:szCs w:val="18"/>
        </w:rPr>
        <w:t xml:space="preserve"> </w:t>
      </w:r>
      <w:r>
        <w:rPr>
          <w:sz w:val="18"/>
          <w:szCs w:val="18"/>
        </w:rPr>
        <w:t>Insert for hedge funds</w:t>
      </w:r>
    </w:p>
  </w:footnote>
  <w:footnote w:id="61">
    <w:p>
      <w:pPr>
        <w:pStyle w:val="FootnoteText"/>
        <w:widowControl/>
        <w:rPr/>
      </w:pPr>
      <w:r>
        <w:rPr>
          <w:rStyle w:val="FootnoteCharacters"/>
        </w:rPr>
        <w:footnoteRef/>
      </w:r>
      <w:r>
        <w:rPr>
          <w:sz w:val="18"/>
          <w:szCs w:val="18"/>
        </w:rPr>
        <w:t xml:space="preserve"> </w:t>
      </w:r>
      <w:r>
        <w:rPr>
          <w:sz w:val="18"/>
          <w:szCs w:val="18"/>
        </w:rPr>
        <w:t>Insert this section only when Party B is a depository institution whose deposits are federally insured</w:t>
      </w:r>
    </w:p>
  </w:footnote>
  <w:footnote w:id="62">
    <w:p>
      <w:pPr>
        <w:pStyle w:val="FootnoteText"/>
        <w:widowControl/>
        <w:rPr/>
      </w:pPr>
      <w:r>
        <w:rPr>
          <w:rStyle w:val="FootnoteCharacters"/>
        </w:rPr>
        <w:footnoteRef/>
      </w:r>
      <w:r>
        <w:rPr>
          <w:sz w:val="18"/>
        </w:rPr>
        <w:t xml:space="preserve"> </w:t>
      </w:r>
      <w:r>
        <w:rPr>
          <w:sz w:val="18"/>
          <w:szCs w:val="18"/>
        </w:rPr>
        <w:t>Insert for Mexican counterparties</w:t>
      </w:r>
    </w:p>
  </w:footnote>
  <w:footnote w:id="63">
    <w:p>
      <w:pPr>
        <w:pStyle w:val="FootnoteText"/>
        <w:widowControl/>
        <w:rPr/>
      </w:pPr>
      <w:r>
        <w:rPr>
          <w:rStyle w:val="FootnoteCharacters"/>
        </w:rPr>
        <w:footnoteRef/>
      </w:r>
      <w:r>
        <w:rPr>
          <w:sz w:val="18"/>
        </w:rPr>
        <w:t xml:space="preserve"> </w:t>
      </w:r>
      <w:r>
        <w:rPr>
          <w:sz w:val="18"/>
          <w:szCs w:val="18"/>
        </w:rPr>
        <w:t>Add for Argentine counterparties</w:t>
      </w:r>
    </w:p>
  </w:footnote>
  <w:footnote w:id="64">
    <w:p>
      <w:pPr>
        <w:pStyle w:val="FootnoteText"/>
        <w:widowControl/>
        <w:rPr/>
      </w:pPr>
      <w:r>
        <w:rPr>
          <w:rStyle w:val="FootnoteCharacters"/>
        </w:rPr>
        <w:footnoteRef/>
      </w:r>
      <w:r>
        <w:rPr>
          <w:sz w:val="18"/>
          <w:szCs w:val="18"/>
        </w:rPr>
        <w:t xml:space="preserve"> </w:t>
      </w:r>
      <w:r>
        <w:rPr>
          <w:sz w:val="18"/>
          <w:szCs w:val="18"/>
        </w:rPr>
        <w:t>First draft of agreement should go out with this Transfer clause.  Insert the following clause in negotiation if there is no Enron Corp. Guaranty and Counterparty would like this provision to be bilateral</w:t>
      </w:r>
    </w:p>
  </w:footnote>
  <w:footnote w:id="65">
    <w:p>
      <w:pPr>
        <w:pStyle w:val="FootnoteText"/>
        <w:rPr/>
      </w:pPr>
      <w:r>
        <w:rPr>
          <w:rStyle w:val="FootnoteCharacters"/>
        </w:rPr>
        <w:footnoteRef/>
      </w:r>
      <w:r>
        <w:rPr>
          <w:sz w:val="18"/>
        </w:rPr>
        <w:t xml:space="preserve"> </w:t>
      </w:r>
      <w:r>
        <w:rPr>
          <w:sz w:val="18"/>
          <w:szCs w:val="18"/>
        </w:rPr>
        <w:t>Insert when both parties have a Credit Support Provider and Transfer is to be bilateral</w:t>
      </w:r>
    </w:p>
  </w:footnote>
  <w:footnote w:id="66">
    <w:p>
      <w:pPr>
        <w:pStyle w:val="FootnoteText"/>
        <w:rPr/>
      </w:pPr>
      <w:r>
        <w:rPr>
          <w:rStyle w:val="FootnoteCharacters"/>
        </w:rPr>
        <w:footnoteRef/>
      </w:r>
      <w:r>
        <w:rPr>
          <w:sz w:val="18"/>
        </w:rPr>
        <w:t xml:space="preserve"> </w:t>
      </w:r>
      <w:r>
        <w:rPr>
          <w:sz w:val="18"/>
          <w:szCs w:val="18"/>
        </w:rPr>
        <w:t>Insert the parties Credit Support Provider</w:t>
      </w:r>
    </w:p>
  </w:footnote>
  <w:footnote w:id="67">
    <w:p>
      <w:pPr>
        <w:pStyle w:val="FootnoteText"/>
        <w:widowControl/>
        <w:rPr/>
      </w:pPr>
      <w:r>
        <w:rPr>
          <w:rStyle w:val="FootnoteCharacters"/>
        </w:rPr>
        <w:footnoteRef/>
      </w:r>
      <w:r>
        <w:rPr>
          <w:sz w:val="18"/>
          <w:szCs w:val="18"/>
        </w:rPr>
        <w:t xml:space="preserve"> </w:t>
      </w:r>
      <w:r>
        <w:rPr>
          <w:sz w:val="18"/>
          <w:szCs w:val="18"/>
        </w:rPr>
        <w:t>Include this language when there is an Enron Corp. Guaranty</w:t>
      </w:r>
    </w:p>
  </w:footnote>
  <w:footnote w:id="68">
    <w:p>
      <w:pPr>
        <w:pStyle w:val="FootnoteText"/>
        <w:rPr/>
      </w:pPr>
      <w:r>
        <w:rPr>
          <w:rStyle w:val="FootnoteCharacters"/>
        </w:rPr>
        <w:footnoteRef/>
      </w:r>
      <w:r>
        <w:rPr>
          <w:sz w:val="18"/>
        </w:rPr>
        <w:t xml:space="preserve"> </w:t>
      </w:r>
      <w:r>
        <w:rPr>
          <w:sz w:val="18"/>
          <w:szCs w:val="18"/>
        </w:rPr>
        <w:t>Insert when Transfer bilateral</w:t>
      </w:r>
    </w:p>
  </w:footnote>
  <w:footnote w:id="69">
    <w:p>
      <w:pPr>
        <w:pStyle w:val="FootnoteText"/>
        <w:widowControl/>
        <w:rPr/>
      </w:pPr>
      <w:r>
        <w:rPr>
          <w:rStyle w:val="FootnoteCharacters"/>
        </w:rPr>
        <w:footnoteRef/>
      </w:r>
      <w:r>
        <w:rPr>
          <w:sz w:val="18"/>
          <w:szCs w:val="18"/>
        </w:rPr>
        <w:t xml:space="preserve"> </w:t>
      </w:r>
      <w:r>
        <w:rPr>
          <w:sz w:val="18"/>
          <w:szCs w:val="18"/>
        </w:rPr>
        <w:t>Use only if governed by Texas law and if there is no Canadian party</w:t>
      </w:r>
    </w:p>
  </w:footnote>
  <w:footnote w:id="70">
    <w:p>
      <w:pPr>
        <w:pStyle w:val="FootnoteText"/>
        <w:widowControl/>
        <w:rPr/>
      </w:pPr>
      <w:r>
        <w:rPr>
          <w:rStyle w:val="FootnoteCharacters"/>
        </w:rPr>
        <w:footnoteRef/>
      </w:r>
      <w:r>
        <w:rPr>
          <w:sz w:val="18"/>
          <w:szCs w:val="18"/>
        </w:rPr>
        <w:t xml:space="preserve"> </w:t>
      </w:r>
      <w:r>
        <w:rPr>
          <w:sz w:val="18"/>
          <w:szCs w:val="18"/>
        </w:rPr>
        <w:t>Use only if one or both parties is a Canadian entity</w:t>
      </w:r>
    </w:p>
  </w:footnote>
  <w:footnote w:id="71">
    <w:p>
      <w:pPr>
        <w:pStyle w:val="FootnoteText"/>
        <w:rPr/>
      </w:pPr>
      <w:r>
        <w:rPr>
          <w:rStyle w:val="FootnoteCharacters"/>
        </w:rPr>
        <w:footnoteRef/>
      </w:r>
      <w:r>
        <w:rPr>
          <w:sz w:val="18"/>
        </w:rPr>
        <w:t xml:space="preserve"> </w:t>
      </w:r>
      <w:r>
        <w:rPr>
          <w:sz w:val="18"/>
        </w:rPr>
        <w:t>Use this provision rather than the “Existing Transactions” provision when replacing an old ERMS/ECTmaster agreement with an ISDA Master Agreement</w:t>
      </w:r>
    </w:p>
  </w:footnote>
  <w:footnote w:id="72">
    <w:p>
      <w:pPr>
        <w:pStyle w:val="FootnoteText"/>
        <w:widowControl/>
        <w:jc w:val="both"/>
        <w:rPr/>
      </w:pPr>
      <w:r>
        <w:rPr>
          <w:rStyle w:val="FootnoteCharacters"/>
        </w:rPr>
        <w:footnoteRef/>
      </w:r>
      <w:r>
        <w:rPr>
          <w:sz w:val="18"/>
          <w:szCs w:val="18"/>
        </w:rPr>
        <w:t xml:space="preserve"> </w:t>
      </w:r>
      <w:r>
        <w:rPr>
          <w:sz w:val="18"/>
          <w:szCs w:val="18"/>
        </w:rPr>
        <w:t>Use this clause if ENA’s counterparty is located in another continent</w:t>
      </w:r>
    </w:p>
  </w:footnote>
  <w:footnote w:id="73">
    <w:p>
      <w:pPr>
        <w:pStyle w:val="FootnoteText"/>
        <w:widowControl/>
        <w:rPr/>
      </w:pPr>
      <w:r>
        <w:rPr>
          <w:rStyle w:val="FootnoteCharacters"/>
        </w:rPr>
        <w:footnoteRef/>
      </w:r>
      <w:r>
        <w:rPr>
          <w:sz w:val="18"/>
          <w:szCs w:val="18"/>
        </w:rPr>
        <w:t xml:space="preserve"> </w:t>
      </w:r>
      <w:r>
        <w:rPr>
          <w:sz w:val="18"/>
          <w:szCs w:val="18"/>
        </w:rPr>
        <w:t>Insert for all interest rate, currency and FX transactions, or deals with a European nexus</w:t>
      </w:r>
    </w:p>
  </w:footnote>
  <w:footnote w:id="74">
    <w:p>
      <w:pPr>
        <w:pStyle w:val="FootnoteText"/>
        <w:widowControl/>
        <w:rPr/>
      </w:pPr>
      <w:r>
        <w:rPr>
          <w:rStyle w:val="FootnoteCharacters"/>
        </w:rPr>
        <w:footnoteRef/>
      </w:r>
      <w:r>
        <w:rPr>
          <w:sz w:val="18"/>
          <w:szCs w:val="18"/>
        </w:rPr>
        <w:t xml:space="preserve"> </w:t>
      </w:r>
      <w:r>
        <w:rPr>
          <w:sz w:val="18"/>
          <w:szCs w:val="18"/>
        </w:rPr>
        <w:t>This language should be inserted in all transactions with Quebec counterparties</w:t>
      </w:r>
    </w:p>
  </w:footnote>
  <w:footnote w:id="75">
    <w:p>
      <w:pPr>
        <w:pStyle w:val="FootnoteText"/>
        <w:rPr/>
      </w:pPr>
      <w:r>
        <w:rPr>
          <w:rStyle w:val="FootnoteCharacters"/>
        </w:rPr>
        <w:footnoteRef/>
      </w:r>
      <w:r>
        <w:rPr>
          <w:sz w:val="18"/>
          <w:szCs w:val="18"/>
        </w:rPr>
        <w:t xml:space="preserve"> </w:t>
      </w:r>
      <w:r>
        <w:rPr>
          <w:sz w:val="18"/>
          <w:szCs w:val="18"/>
        </w:rPr>
        <w:t>Insert appropriate definitions as determined by “MAC” clause in the “Additional Event of Default” (including a definition for “Exposure” if used in such clause and there is no Credit Support Annex) or the provisions for governmental entities</w:t>
      </w:r>
    </w:p>
  </w:footnote>
  <w:footnote w:id="76">
    <w:p>
      <w:pPr>
        <w:pStyle w:val="FootnoteText"/>
        <w:rPr/>
      </w:pPr>
      <w:r>
        <w:rPr>
          <w:rStyle w:val="FootnoteCharacters"/>
        </w:rPr>
        <w:footnoteRef/>
      </w:r>
      <w:r>
        <w:rPr>
          <w:sz w:val="18"/>
          <w:szCs w:val="18"/>
        </w:rPr>
        <w:t xml:space="preserve"> </w:t>
      </w:r>
      <w:r>
        <w:rPr>
          <w:sz w:val="18"/>
          <w:szCs w:val="18"/>
        </w:rPr>
        <w:t>Insert for governmental entities</w:t>
      </w:r>
    </w:p>
  </w:footnote>
  <w:footnote w:id="77">
    <w:p>
      <w:pPr>
        <w:pStyle w:val="FootnoteText"/>
        <w:rPr/>
      </w:pPr>
      <w:r>
        <w:rPr>
          <w:rStyle w:val="FootnoteCharacters"/>
        </w:rPr>
        <w:footnoteRef/>
      </w:r>
      <w:r>
        <w:rPr>
          <w:sz w:val="18"/>
        </w:rPr>
        <w:t xml:space="preserve"> </w:t>
      </w:r>
      <w:r>
        <w:rPr>
          <w:sz w:val="18"/>
          <w:szCs w:val="18"/>
        </w:rPr>
        <w:t>Insert appropriate definitions for hedge fund counterparties</w:t>
      </w:r>
    </w:p>
  </w:footnote>
  <w:footnote w:id="78">
    <w:p>
      <w:pPr>
        <w:pStyle w:val="FootnoteText"/>
        <w:widowControl/>
        <w:rPr/>
      </w:pPr>
      <w:r>
        <w:rPr>
          <w:rStyle w:val="FootnoteCharacters"/>
        </w:rPr>
        <w:footnoteRef/>
      </w:r>
      <w:r>
        <w:rPr>
          <w:sz w:val="18"/>
          <w:szCs w:val="18"/>
        </w:rPr>
        <w:t xml:space="preserve"> </w:t>
      </w:r>
      <w:r>
        <w:rPr>
          <w:sz w:val="18"/>
          <w:szCs w:val="18"/>
        </w:rPr>
        <w:t>Insert for FX transactions only</w:t>
      </w:r>
    </w:p>
  </w:footnote>
  <w:footnote w:id="79">
    <w:p>
      <w:pPr>
        <w:pStyle w:val="FootnoteText"/>
        <w:widowControl/>
        <w:rPr/>
      </w:pPr>
      <w:r>
        <w:rPr>
          <w:rStyle w:val="FootnoteCharacters"/>
        </w:rPr>
        <w:footnoteRef/>
      </w:r>
      <w:r>
        <w:rPr>
          <w:sz w:val="18"/>
          <w:szCs w:val="18"/>
        </w:rPr>
        <w:t xml:space="preserve"> </w:t>
      </w:r>
      <w:r>
        <w:rPr>
          <w:sz w:val="18"/>
          <w:szCs w:val="18"/>
        </w:rPr>
        <w:t>Insert for forward rate transactions only</w:t>
      </w:r>
    </w:p>
  </w:footnote>
  <w:footnote w:id="80">
    <w:p>
      <w:pPr>
        <w:pStyle w:val="FootnoteText"/>
        <w:widowControl/>
        <w:rPr/>
      </w:pPr>
      <w:r>
        <w:rPr>
          <w:rStyle w:val="FootnoteCharacters"/>
        </w:rPr>
        <w:footnoteRef/>
      </w:r>
      <w:r>
        <w:rPr>
          <w:sz w:val="18"/>
          <w:szCs w:val="16"/>
        </w:rPr>
        <w:t xml:space="preserve"> </w:t>
      </w:r>
      <w:r>
        <w:rPr>
          <w:sz w:val="18"/>
          <w:szCs w:val="18"/>
        </w:rPr>
        <w:t>Canadian agreements may require two signatures</w:t>
      </w:r>
    </w:p>
  </w:footnote>
  <w:footnote w:id="81">
    <w:p>
      <w:pPr>
        <w:pStyle w:val="FootnoteText"/>
        <w:widowControl/>
        <w:rPr/>
      </w:pPr>
      <w:r>
        <w:rPr>
          <w:rStyle w:val="FootnoteCharacters"/>
        </w:rPr>
        <w:footnoteRef/>
      </w:r>
      <w:r>
        <w:rPr>
          <w:sz w:val="18"/>
          <w:szCs w:val="18"/>
        </w:rPr>
        <w:t xml:space="preserve"> </w:t>
      </w:r>
      <w:r>
        <w:rPr>
          <w:sz w:val="18"/>
          <w:szCs w:val="18"/>
        </w:rPr>
        <w:t>Use for Mexican counterparties</w:t>
      </w:r>
    </w:p>
  </w:footnote>
  <w:footnote w:id="82">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3">
    <w:p>
      <w:pPr>
        <w:pStyle w:val="FootnoteText"/>
        <w:rPr/>
      </w:pPr>
      <w:r>
        <w:rPr>
          <w:rStyle w:val="FootnoteCharacters"/>
        </w:rPr>
        <w:footnoteRef/>
      </w:r>
      <w:r>
        <w:rPr>
          <w:sz w:val="18"/>
        </w:rPr>
        <w:t xml:space="preserve"> </w:t>
      </w:r>
      <w:r>
        <w:rPr>
          <w:sz w:val="18"/>
          <w:szCs w:val="18"/>
        </w:rPr>
        <w:t>Use for governmental entities</w:t>
      </w:r>
    </w:p>
  </w:footnote>
  <w:footnote w:id="84">
    <w:p>
      <w:pPr>
        <w:pStyle w:val="FootnoteText"/>
        <w:widowControl/>
        <w:rPr/>
      </w:pPr>
      <w:r>
        <w:rPr>
          <w:rStyle w:val="FootnoteCharacters"/>
        </w:rPr>
        <w:footnoteRef/>
      </w:r>
      <w:r>
        <w:rPr>
          <w:sz w:val="18"/>
        </w:rPr>
        <w:t xml:space="preserve"> </w:t>
      </w:r>
      <w:r>
        <w:rPr>
          <w:sz w:val="18"/>
          <w:szCs w:val="18"/>
        </w:rPr>
        <w:t>Use for Mexican and foreign counterparties or for insurance and reinsurance counterparties (other than financial institutions)</w:t>
      </w:r>
    </w:p>
  </w:footnote>
  <w:footnote w:id="85">
    <w:p>
      <w:pPr>
        <w:pStyle w:val="FootnoteText"/>
        <w:rPr/>
      </w:pPr>
      <w:r>
        <w:rPr>
          <w:rStyle w:val="FootnoteCharacters"/>
        </w:rPr>
        <w:footnoteRef/>
      </w:r>
      <w:r>
        <w:rPr/>
        <w:t xml:space="preserve"> </w:t>
      </w:r>
      <w:r>
        <w:rPr>
          <w:sz w:val="18"/>
        </w:rPr>
        <w:t>Insert for Mexican counterparty opinions</w:t>
      </w:r>
    </w:p>
  </w:footnote>
  <w:footnote w:id="86">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7">
    <w:p>
      <w:pPr>
        <w:pStyle w:val="FootnoteText"/>
        <w:widowControl/>
        <w:ind w:hanging="708" w:start="708" w:end="0"/>
        <w:rPr/>
      </w:pPr>
      <w:r>
        <w:rPr>
          <w:rStyle w:val="FootnoteCharacters"/>
        </w:rPr>
        <w:footnoteRef/>
      </w:r>
      <w:r>
        <w:rPr>
          <w:sz w:val="18"/>
        </w:rPr>
        <w:t xml:space="preserve"> </w:t>
      </w:r>
      <w:r>
        <w:rPr>
          <w:sz w:val="18"/>
          <w:szCs w:val="18"/>
        </w:rPr>
        <w:t>Although we are including this comment, there is uncertainty as to the conformity with public policy of</w:t>
      </w:r>
    </w:p>
    <w:p>
      <w:pPr>
        <w:pStyle w:val="FootnoteText"/>
        <w:widowControl/>
        <w:rPr>
          <w:sz w:val="18"/>
          <w:szCs w:val="18"/>
        </w:rPr>
      </w:pPr>
      <w:r>
        <w:rPr>
          <w:sz w:val="18"/>
          <w:szCs w:val="18"/>
        </w:rPr>
        <w:t>the set off provisions of the Master Agreement, therefore, this clause should be further discussed with counsel to Party B</w:t>
      </w:r>
    </w:p>
  </w:footnote>
  <w:footnote w:id="88">
    <w:p>
      <w:pPr>
        <w:pStyle w:val="FootnoteText"/>
        <w:rPr/>
      </w:pPr>
      <w:r>
        <w:rPr>
          <w:rStyle w:val="FootnoteCharacters"/>
        </w:rPr>
        <w:footnoteRef/>
      </w:r>
      <w:r>
        <w:rPr>
          <w:sz w:val="18"/>
        </w:rPr>
        <w:t xml:space="preserve"> </w:t>
      </w:r>
      <w:r>
        <w:rPr>
          <w:sz w:val="18"/>
          <w:szCs w:val="18"/>
        </w:rPr>
        <w:t>As of 9/29/99 the reference is to 4(i)</w:t>
      </w:r>
    </w:p>
  </w:footnote>
  <w:footnote w:id="89">
    <w:p>
      <w:pPr>
        <w:pStyle w:val="FootnoteText"/>
        <w:rPr/>
      </w:pPr>
      <w:r>
        <w:rPr>
          <w:rStyle w:val="FootnoteCharacters"/>
        </w:rPr>
        <w:footnoteRef/>
      </w:r>
      <w:r>
        <w:rPr>
          <w:sz w:val="18"/>
        </w:rPr>
        <w:t xml:space="preserve"> </w:t>
      </w:r>
      <w:r>
        <w:rPr>
          <w:sz w:val="18"/>
          <w:szCs w:val="18"/>
        </w:rPr>
        <w:t>If applicable</w:t>
      </w:r>
    </w:p>
  </w:footnote>
  <w:footnote w:id="90">
    <w:p>
      <w:pPr>
        <w:pStyle w:val="FootnoteText"/>
        <w:rPr/>
      </w:pPr>
      <w:r>
        <w:rPr>
          <w:rStyle w:val="FootnoteCharacters"/>
        </w:rPr>
        <w:footnoteRef/>
      </w:r>
      <w:r>
        <w:rPr>
          <w:sz w:val="18"/>
          <w:szCs w:val="18"/>
        </w:rPr>
        <w:t xml:space="preserve"> </w:t>
      </w:r>
      <w:r>
        <w:rPr>
          <w:sz w:val="18"/>
          <w:szCs w:val="18"/>
        </w:rPr>
        <w:t>If applicable</w:t>
      </w:r>
    </w:p>
  </w:footnote>
  <w:footnote w:id="91">
    <w:p>
      <w:pPr>
        <w:pStyle w:val="FootnoteText"/>
        <w:rPr/>
      </w:pPr>
      <w:r>
        <w:rPr>
          <w:rStyle w:val="FootnoteCharacters"/>
        </w:rPr>
        <w:footnoteRef/>
      </w:r>
      <w:r>
        <w:rPr>
          <w:sz w:val="18"/>
          <w:szCs w:val="18"/>
        </w:rPr>
        <w:t xml:space="preserve"> </w:t>
      </w:r>
      <w:r>
        <w:rPr>
          <w:sz w:val="18"/>
          <w:szCs w:val="18"/>
        </w:rPr>
        <w:t>Use for governmental entities</w:t>
      </w:r>
    </w:p>
  </w:footnote>
  <w:footnote w:id="92">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93">
    <w:p>
      <w:pPr>
        <w:pStyle w:val="FootnoteText"/>
        <w:rPr/>
      </w:pPr>
      <w:r>
        <w:rPr>
          <w:rStyle w:val="FootnoteCharacters"/>
        </w:rPr>
        <w:footnoteRef/>
      </w:r>
      <w:r>
        <w:rPr>
          <w:sz w:val="18"/>
        </w:rPr>
        <w:t xml:space="preserve"> </w:t>
      </w:r>
      <w:r>
        <w:rPr>
          <w:sz w:val="18"/>
        </w:rPr>
        <w:t xml:space="preserve">Alternatively, consider the following opinion when the law governing the Agreement is not the law of the Relevant Jurisdiction: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 </w:t>
      </w:r>
    </w:p>
  </w:footnote>
  <w:footnote w:id="94">
    <w:p>
      <w:pPr>
        <w:pStyle w:val="FootnoteText"/>
        <w:rPr/>
      </w:pPr>
      <w:r>
        <w:rPr>
          <w:rStyle w:val="FootnoteCharacters"/>
        </w:rPr>
        <w:footnoteRef/>
      </w:r>
      <w:r>
        <w:rPr>
          <w:sz w:val="18"/>
          <w:szCs w:val="18"/>
        </w:rPr>
        <w:t xml:space="preserve"> </w:t>
      </w:r>
      <w:r>
        <w:rPr>
          <w:sz w:val="18"/>
          <w:szCs w:val="18"/>
        </w:rPr>
        <w:t>This representation is appropriate if Party B is entitled to treaty benefits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2001-11-14T14:30:00Z</dcterms:created>
  <dc:creator>mheard</dc:creator>
  <dc:description/>
  <dc:language>en-CA</dc:language>
  <cp:lastModifiedBy>Susan Bailey</cp:lastModifiedBy>
  <cp:lastPrinted>2001-11-08T11:29:00Z</cp:lastPrinted>
  <dcterms:modified xsi:type="dcterms:W3CDTF">2001-11-14T14:32:00Z</dcterms:modified>
  <cp:revision>3</cp:revision>
  <dc:subject/>
  <dc:title>ISDA Multicurrency Agreement</dc:title>
</cp:coreProperties>
</file>