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Heading5"/>
        <w:ind w:hanging="0" w:start="0"/>
        <w:rPr/>
      </w:pPr>
      <w:r>
        <w:rPr/>
        <w:t xml:space="preserve">Potential form change </w:t>
      </w:r>
    </w:p>
    <w:p>
      <w:pPr>
        <w:pStyle w:val="Normal"/>
        <w:jc w:val="end"/>
        <w:rPr>
          <w:b/>
          <w:bCs/>
          <w:sz w:val="22"/>
          <w:szCs w:val="22"/>
          <w:u w:val="single"/>
        </w:rPr>
      </w:pPr>
      <w:r>
        <w:rPr>
          <w:b/>
          <w:bCs/>
          <w:color w:val="FF0000"/>
          <w:sz w:val="22"/>
          <w:szCs w:val="22"/>
          <w:u w:val="single"/>
        </w:rPr>
        <w:t>DRAFT OF 02/14/2001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$____________ (or its equivalent in another currency); </w:t>
      </w:r>
      <w:r>
        <w:rPr>
          <w:color w:val="FF0000"/>
          <w:sz w:val="22"/>
          <w:szCs w:val="22"/>
        </w:rPr>
        <w:t>[</w:t>
      </w:r>
      <w:r>
        <w:rPr>
          <w:sz w:val="22"/>
          <w:szCs w:val="22"/>
        </w:rPr>
        <w:t>with respect to Party A’s Credit Support Provider, U.S. $____________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color w:val="FF0000"/>
          <w:sz w:val="22"/>
          <w:szCs w:val="22"/>
          <w:u w:val="single"/>
        </w:rPr>
        <w:t>provided</w:t>
      </w:r>
      <w:r>
        <w:rPr>
          <w:color w:val="FF0000"/>
          <w:sz w:val="22"/>
          <w:szCs w:val="22"/>
        </w:rPr>
        <w:t xml:space="preserve">, </w:t>
      </w:r>
      <w:r>
        <w:rPr>
          <w:color w:val="FF0000"/>
          <w:sz w:val="22"/>
          <w:szCs w:val="22"/>
          <w:u w:val="single"/>
        </w:rPr>
        <w:t>that</w:t>
      </w:r>
      <w:r>
        <w:rPr>
          <w:color w:val="FF0000"/>
          <w:sz w:val="22"/>
          <w:szCs w:val="22"/>
        </w:rPr>
        <w:t>, such Threshold Amount shall apply individually and not collectively with respect to each entity set forth above notwithstanding anything to the contrary set forth in Section 5(a)(vi) of the Master Agreement]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 xml:space="preserve">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p>
    <w:p>
      <w:pPr>
        <w:pStyle w:val="Normal"/>
        <w:ind w:hanging="720" w:start="144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the Manager resigns, is terminated or is otherwise incapacitated for a period exceeding _______________.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(c)</w:t>
        <w:tab/>
        <w:t>If the Management Agreement is terminated by either the Manager or Party B (including breach of the Management Agreement or the Investment Policy).]</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del w:id="3" w:author="sbaile2" w:date="2001-02-26T15:46:00Z"/>
        </w:rPr>
      </w:pPr>
      <w:del w:id="0" w:author="sbaile2" w:date="2001-02-26T15:46:00Z">
        <w:r>
          <w:rPr>
            <w:color w:val="FF0000"/>
            <w:sz w:val="22"/>
            <w:szCs w:val="22"/>
          </w:rPr>
          <w:delText>[</w:delText>
        </w:r>
      </w:del>
      <w:del w:id="1" w:author="sbaile2" w:date="2001-02-26T15:46:00Z">
        <w:r>
          <w:rPr>
            <w:sz w:val="22"/>
            <w:szCs w:val="22"/>
          </w:rPr>
          <w:delText>(a)</w:delText>
          <w:tab/>
          <w:delText>Tax forms, documents, or certificates to be delivered are:  {Insert Appropriate Tax Forms Module}</w:delText>
        </w:r>
      </w:del>
      <w:del w:id="2" w:author="sbaile2" w:date="2001-02-26T15:46:00Z">
        <w:r>
          <w:rPr>
            <w:color w:val="FF0000"/>
            <w:sz w:val="22"/>
            <w:szCs w:val="22"/>
          </w:rPr>
          <w:delText>]</w:delText>
        </w:r>
      </w:del>
    </w:p>
    <w:p>
      <w:pPr>
        <w:pStyle w:val="Normal"/>
        <w:spacing w:lineRule="exact" w:line="240" w:before="240" w:after="0"/>
        <w:jc w:val="both"/>
        <w:rPr>
          <w:sz w:val="22"/>
          <w:szCs w:val="22"/>
        </w:rPr>
      </w:pPr>
      <w:del w:id="4" w:author="sbaile2" w:date="2001-02-26T15:46:00Z">
        <w:r>
          <w:rPr>
            <w:color w:val="FF0000"/>
            <w:sz w:val="22"/>
            <w:szCs w:val="22"/>
          </w:rPr>
          <w:delText>[</w:delText>
        </w:r>
      </w:del>
      <w:del w:id="5" w:author="sbaile2" w:date="2001-02-26T15:46:00Z">
        <w:r>
          <w:rPr>
            <w:sz w:val="22"/>
            <w:szCs w:val="22"/>
          </w:rPr>
          <w:delText>(b)</w:delText>
        </w:r>
      </w:del>
      <w:del w:id="6" w:author="sbaile2" w:date="2001-02-26T15:46:00Z">
        <w:r>
          <w:rPr>
            <w:color w:val="FF0000"/>
            <w:sz w:val="22"/>
            <w:szCs w:val="22"/>
          </w:rPr>
          <w:delText>]</w:delText>
        </w:r>
      </w:del>
      <w:del w:id="7" w:author="sbaile2" w:date="2001-02-26T15:46:00Z">
        <w:r>
          <w:rPr>
            <w:sz w:val="22"/>
            <w:szCs w:val="22"/>
          </w:rPr>
          <w:tab/>
          <w:delText>Other documents to be delivered are:</w:delText>
        </w:r>
      </w:del>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del w:id="8" w:author="sbaile2" w:date="2001-02-26T15:46:00Z">
              <w:r>
                <w:rPr>
                  <w:rFonts w:cs="Times New Roman" w:ascii="Times New Roman" w:hAnsi="Times New Roman"/>
                </w:rPr>
                <w:delText>Duly executed tax forms, documents, or certificates referenced in Part 3(a) above</w:delText>
              </w:r>
            </w:del>
            <w:ins w:id="9" w:author="sbaile2" w:date="2001-02-26T15:46:00Z">
              <w:r>
                <w:rPr>
                  <w:rFonts w:cs="Times New Roman" w:ascii="Times New Roman" w:hAnsi="Times New Roman"/>
                </w:rPr>
                <w:t xml:space="preserve">[Insert appropriate Tax </w:t>
              </w:r>
            </w:ins>
            <w:ins w:id="10" w:author="sbaile2" w:date="2001-02-27T08:33:00Z">
              <w:r>
                <w:rPr>
                  <w:rFonts w:cs="Times New Roman" w:ascii="Times New Roman" w:hAnsi="Times New Roman"/>
                </w:rPr>
                <w:t>F</w:t>
              </w:r>
            </w:ins>
            <w:ins w:id="11" w:author="sbaile2" w:date="2001-02-26T15:46:00Z">
              <w:r>
                <w:rPr>
                  <w:rFonts w:cs="Times New Roman" w:ascii="Times New Roman" w:hAnsi="Times New Roman"/>
                </w:rPr>
                <w:t>orms Module]</w:t>
              </w:r>
            </w:ins>
          </w:p>
        </w:tc>
        <w:tc>
          <w:tcPr>
            <w:tcW w:w="2228" w:type="dxa"/>
            <w:tcBorders/>
          </w:tcPr>
          <w:p>
            <w:pPr>
              <w:pStyle w:val="Normal"/>
              <w:spacing w:lineRule="atLeast" w:line="240" w:before="240" w:after="0"/>
              <w:jc w:val="both"/>
              <w:rPr>
                <w:sz w:val="22"/>
                <w:szCs w:val="22"/>
              </w:rPr>
            </w:pPr>
            <w:r>
              <w:rPr>
                <w:sz w:val="22"/>
                <w:szCs w:val="22"/>
              </w:rPr>
              <w:t xml:space="preserve">At execution of this Master Agreement and as otherwise provided in </w:t>
            </w:r>
            <w:ins w:id="12" w:author="sbaile2" w:date="2001-02-26T15:47:00Z">
              <w:r>
                <w:rPr>
                  <w:sz w:val="22"/>
                  <w:szCs w:val="22"/>
                </w:rPr>
                <w:t xml:space="preserve">this </w:t>
              </w:r>
            </w:ins>
            <w:r>
              <w:rPr>
                <w:sz w:val="22"/>
                <w:szCs w:val="22"/>
              </w:rPr>
              <w:t>Part 3</w:t>
            </w:r>
            <w:del w:id="13" w:author="sbaile2" w:date="2001-02-26T15:47:00Z">
              <w:r>
                <w:rPr>
                  <w:sz w:val="22"/>
                  <w:szCs w:val="22"/>
                </w:rPr>
                <w:delText>(a) above</w:delText>
              </w:r>
            </w:del>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del w:id="14" w:author="sbaile2" w:date="2001-02-26T15:47:00Z">
              <w:r>
                <w:rPr>
                  <w:rFonts w:cs="Times New Roman" w:ascii="Times New Roman" w:hAnsi="Times New Roman"/>
                  <w:color w:val="0000FF"/>
                </w:rPr>
                <w:delText>A Certificate certifying (a) resolutions of Party B’s and its Credit Support Provider’s (if any) board of directors (or other governing body) authorizing this Agreement and the Transactions contemplated hereby (or the Credit Support Document, as the case may be) and (b) copies of Party B’s and its Credit Support Provider’s (if any) articles of incorporation and bylaws (or other constituent documents)</w:delText>
              </w:r>
            </w:del>
            <w:ins w:id="15" w:author="sbaile2" w:date="2001-02-26T15:47:00Z">
              <w:r>
                <w:rPr>
                  <w:rFonts w:cs="Times New Roman" w:ascii="Times New Roman" w:hAnsi="Times New Roman"/>
                  <w:color w:val="0000FF"/>
                </w:rPr>
                <w:t xml:space="preserve"> Copies of Party B’s and its Credit Support Provider’s (if any) articles of incorporation and bylaws, as amended from time to time </w:t>
              </w:r>
            </w:ins>
            <w:ins w:id="16" w:author="sbaile2" w:date="2001-02-26T15:47:00Z">
              <w:r>
                <w:rPr>
                  <w:rFonts w:cs="Times New Roman" w:ascii="Times New Roman" w:hAnsi="Times New Roman"/>
                  <w:i/>
                  <w:iCs/>
                  <w:color w:val="0000FF"/>
                </w:rPr>
                <w:t>(escritura constitutiva</w:t>
              </w:r>
            </w:ins>
            <w:ins w:id="17" w:author="sbaile2" w:date="2001-02-26T15:49:00Z">
              <w:r>
                <w:rPr>
                  <w:rFonts w:cs="Times New Roman" w:ascii="Times New Roman" w:hAnsi="Times New Roman"/>
                  <w:i/>
                  <w:iCs/>
                  <w:color w:val="0000FF"/>
                </w:rPr>
                <w:t xml:space="preserve"> y estatutos sociales vigentes)</w:t>
              </w:r>
            </w:ins>
            <w:ins w:id="18" w:author="sbaile2" w:date="2001-02-26T15:49:00Z">
              <w:r>
                <w:rPr>
                  <w:rFonts w:cs="Times New Roman" w:ascii="Times New Roman" w:hAnsi="Times New Roman"/>
                  <w:color w:val="0000FF"/>
                </w:rPr>
                <w:t xml:space="preserve"> and, if required under Party B’s bylaws and its Credit Support Provider’s (if any) or, if otherwise available, copies of the minutes of the meetings of the board of directors </w:t>
              </w:r>
            </w:ins>
            <w:ins w:id="19" w:author="sbaile2" w:date="2001-02-26T15:51:00Z">
              <w:r>
                <w:rPr>
                  <w:rFonts w:cs="Times New Roman" w:ascii="Times New Roman" w:hAnsi="Times New Roman"/>
                  <w:color w:val="0000FF"/>
                </w:rPr>
                <w:t>(or other governing body) of Party B and its Credit Support Provider (if any) authorizing this Agreement and the Transactions contemplated hereby</w:t>
              </w:r>
            </w:ins>
            <w:ins w:id="20" w:author="sbaile2" w:date="2001-03-08T14:25:00Z">
              <w:r>
                <w:rPr>
                  <w:rFonts w:cs="Times New Roman" w:ascii="Times New Roman" w:hAnsi="Times New Roman"/>
                  <w:color w:val="0000FF"/>
                </w:rPr>
                <w:t xml:space="preserve"> (or the Credit Support Document, as the case may be)</w:t>
              </w:r>
            </w:ins>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del w:id="21" w:author="sbaile2" w:date="2001-02-26T15:47:00Z">
              <w:r>
                <w:rPr>
                  <w:rFonts w:cs="Times New Roman" w:ascii="Times New Roman" w:hAnsi="Times New Roman"/>
                  <w:color w:val="0000FF"/>
                </w:rPr>
                <w:delText>A certified copy of a Power of Attorney authorizing a specified person or persons to execute and deliver on its behalf this Agreement (or the Credit Support Document, as the case may be)</w:delText>
              </w:r>
            </w:del>
            <w:ins w:id="22" w:author="sbaile2" w:date="2001-02-26T15:54:00Z">
              <w:r>
                <w:rPr>
                  <w:rFonts w:cs="Times New Roman" w:ascii="Times New Roman" w:hAnsi="Times New Roman"/>
                  <w:color w:val="0000FF"/>
                </w:rPr>
                <w:t xml:space="preserve"> Certified copy of a Power of Attorney granting a specified person or persons with sufficient powers and authority to execute and deliver this Agreement on its behalf (or the Credit Support Document, as the case may be)</w:t>
              </w:r>
            </w:ins>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 xml:space="preserve">or such other] </w:t>
            </w:r>
            <w:ins w:id="23" w:author="sbaile2" w:date="2001-02-26T15:56:00Z">
              <w:r>
                <w:rPr>
                  <w:sz w:val="22"/>
                </w:rPr>
                <w:t>[</w:t>
              </w:r>
            </w:ins>
            <w:r>
              <w:rPr>
                <w:sz w:val="22"/>
              </w:rPr>
              <w:t>an</w:t>
            </w:r>
            <w:ins w:id="24" w:author="sbaile2" w:date="2001-02-26T15:56:00Z">
              <w:r>
                <w:rPr>
                  <w:sz w:val="22"/>
                </w:rPr>
                <w:t>]</w:t>
              </w:r>
            </w:ins>
            <w:r>
              <w:rPr>
                <w:sz w:val="22"/>
              </w:rPr>
              <w:t xml:space="preserve">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0000FF"/>
          <w:sz w:val="22"/>
          <w:szCs w:val="22"/>
        </w:rPr>
        <w:t>[the English language in]</w:t>
      </w:r>
      <w:r>
        <w:rPr>
          <w:rStyle w:val="FootnoteCharacters"/>
          <w:rStyle w:val="FootnoteReference"/>
          <w:color w:val="0000FF"/>
          <w:sz w:val="20"/>
          <w:szCs w:val="20"/>
        </w:rPr>
        <w:footnoteReference w:id="47"/>
      </w:r>
      <w:r>
        <w:rPr>
          <w:color w:val="0000FF"/>
          <w:sz w:val="22"/>
          <w:szCs w:val="22"/>
        </w:rPr>
        <w:t xml:space="preserve">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8"/>
      </w:r>
    </w:p>
    <w:p>
      <w:pPr>
        <w:pStyle w:val="Normal"/>
        <w:ind w:start="720" w:end="0"/>
        <w:jc w:val="both"/>
        <w:rPr>
          <w:b/>
          <w:bCs/>
          <w:color w:val="FF0000"/>
          <w:sz w:val="22"/>
          <w:szCs w:val="22"/>
        </w:rPr>
      </w:pPr>
      <w:r>
        <w:rPr>
          <w:b/>
          <w:bCs/>
          <w:color w:val="FF0000"/>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[New York City] [__________________] on the date of this Agreement at _________________________________.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Party A appoints as its Process Agent,</w:t>
      </w:r>
      <w:r>
        <w:rPr>
          <w:color w:val="800080"/>
          <w:sz w:val="22"/>
          <w:szCs w:val="22"/>
          <w:u w:val="single"/>
        </w:rPr>
        <w:t xml:space="preserve">____                              </w:t>
      </w:r>
      <w:r>
        <w:rPr>
          <w:color w:val="800080"/>
          <w:sz w:val="22"/>
          <w:szCs w:val="22"/>
        </w:rPr>
        <w:t xml:space="preserve">its Corporate Secretary having an office in Calgary, Alberta on the date of this Agreement at 400-3rd Avenue, Suite 3500, Calgary, Alberta T2P 4H2;  Party B appoints as its Process Agent, </w:t>
      </w:r>
      <w:r>
        <w:rPr>
          <w:color w:val="800080"/>
          <w:sz w:val="22"/>
          <w:szCs w:val="22"/>
          <w:u w:val="single"/>
        </w:rPr>
        <w:t xml:space="preserve">                       __________</w:t>
      </w:r>
      <w:r>
        <w:rPr>
          <w:color w:val="800080"/>
          <w:sz w:val="22"/>
          <w:szCs w:val="22"/>
        </w:rPr>
        <w:t>, having an office in [</w:t>
      </w:r>
      <w:r>
        <w:rPr>
          <w:color w:val="800080"/>
          <w:sz w:val="22"/>
          <w:szCs w:val="22"/>
          <w:u w:val="single"/>
        </w:rPr>
        <w:t xml:space="preserve">                    _______ </w:t>
      </w:r>
      <w:r>
        <w:rPr>
          <w:color w:val="800080"/>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ins w:id="25" w:author="sbaile2" w:date="2001-03-08T14:08:00Z">
        <w:r>
          <w:rPr>
            <w:sz w:val="22"/>
            <w:szCs w:val="22"/>
          </w:rPr>
          <w:t xml:space="preserve"> and</w:t>
        </w:r>
      </w:ins>
      <w:r>
        <w:rPr>
          <w:sz w:val="22"/>
          <w:szCs w:val="22"/>
        </w:rPr>
        <w:t xml:space="preserve"> (h), </w:t>
      </w:r>
      <w:del w:id="26" w:author="sbaile2" w:date="2001-03-08T14:08:00Z">
        <w:r>
          <w:rPr>
            <w:sz w:val="22"/>
            <w:szCs w:val="22"/>
          </w:rPr>
          <w:delText>(i),</w:delText>
        </w:r>
      </w:del>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ins w:id="27" w:author="sbaile2" w:date="2001-03-08T14:08:00Z">
        <w:r>
          <w:rPr>
            <w:sz w:val="22"/>
            <w:szCs w:val="22"/>
          </w:rPr>
          <w:t>i</w:t>
        </w:r>
      </w:ins>
      <w:del w:id="28" w:author="sbaile2" w:date="2001-03-08T14:08:00Z">
        <w:r>
          <w:rPr>
            <w:sz w:val="22"/>
            <w:szCs w:val="22"/>
          </w:rPr>
          <w:delText>j</w:delText>
        </w:r>
      </w:del>
      <w:r>
        <w:rPr>
          <w:sz w:val="22"/>
          <w:szCs w:val="22"/>
        </w:rPr>
        <w:t xml:space="preserve">) </w:t>
      </w:r>
      <w:del w:id="29" w:author="sbaile2" w:date="2001-03-08T14:08:00Z">
        <w:r>
          <w:rPr>
            <w:color w:val="800080"/>
            <w:sz w:val="22"/>
            <w:szCs w:val="22"/>
          </w:rPr>
          <w:delText>[and (k)]</w:delText>
        </w:r>
      </w:del>
      <w:r>
        <w:rPr>
          <w:sz w:val="22"/>
          <w:szCs w:val="22"/>
        </w:rPr>
        <w:t>:</w:t>
      </w:r>
    </w:p>
    <w:p>
      <w:pPr>
        <w:pStyle w:val="Normal"/>
        <w:spacing w:lineRule="exact" w:line="240" w:before="240" w:after="0"/>
        <w:ind w:firstLine="720" w:start="720" w:end="0"/>
        <w:jc w:val="both"/>
        <w:rPr>
          <w:sz w:val="22"/>
          <w:szCs w:val="22"/>
          <w:del w:id="34" w:author="sbaile2" w:date="2001-03-08T13:51:00Z"/>
        </w:rPr>
      </w:pPr>
      <w:del w:id="30" w:author="sbaile2" w:date="2001-03-08T13:51:00Z">
        <w:r>
          <w:rPr>
            <w:sz w:val="22"/>
            <w:szCs w:val="22"/>
          </w:rPr>
          <w:delText>(g)</w:delText>
          <w:tab/>
        </w:r>
      </w:del>
      <w:del w:id="31" w:author="sbaile2" w:date="2001-03-08T13:51:00Z">
        <w:r>
          <w:rPr>
            <w:b/>
            <w:bCs/>
            <w:sz w:val="22"/>
            <w:szCs w:val="22"/>
          </w:rPr>
          <w:delText>Line of Business.</w:delText>
        </w:r>
      </w:del>
      <w:del w:id="32" w:author="sbaile2" w:date="2001-03-08T13:51:00Z">
        <w:r>
          <w:rPr>
            <w:sz w:val="22"/>
            <w:szCs w:val="22"/>
          </w:rPr>
          <w:delTex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delText>
        </w:r>
      </w:del>
      <w:del w:id="33" w:author="sbaile2" w:date="2001-03-08T13:51:00Z">
        <w:r>
          <w:rPr>
            <w:rStyle w:val="FootnoteCharacters"/>
            <w:rStyle w:val="FootnoteReference"/>
          </w:rPr>
          <w:footnoteReference w:id="53"/>
        </w:r>
      </w:del>
    </w:p>
    <w:p>
      <w:pPr>
        <w:pStyle w:val="Normal"/>
        <w:spacing w:lineRule="exact" w:line="240" w:before="240" w:after="0"/>
        <w:ind w:firstLine="720" w:start="720" w:end="0"/>
        <w:jc w:val="both"/>
        <w:rPr>
          <w:sz w:val="22"/>
          <w:szCs w:val="22"/>
        </w:rPr>
      </w:pPr>
      <w:r>
        <w:rPr>
          <w:sz w:val="22"/>
          <w:szCs w:val="22"/>
        </w:rPr>
        <w:t>(</w:t>
      </w:r>
      <w:ins w:id="35" w:author="sbaile2" w:date="2001-03-08T14:07:00Z">
        <w:r>
          <w:rPr>
            <w:sz w:val="22"/>
            <w:szCs w:val="22"/>
          </w:rPr>
          <w:t>g</w:t>
        </w:r>
      </w:ins>
      <w:del w:id="36" w:author="sbaile2" w:date="2001-03-08T14:07:00Z">
        <w:r>
          <w:rPr>
            <w:sz w:val="22"/>
            <w:szCs w:val="22"/>
          </w:rPr>
          <w:delText>h</w:delText>
        </w:r>
      </w:del>
      <w:r>
        <w:rPr>
          <w:sz w:val="22"/>
          <w:szCs w:val="22"/>
        </w:rPr>
        <w:t>)</w:t>
        <w:tab/>
      </w:r>
      <w:r>
        <w:rPr>
          <w:b/>
          <w:bCs/>
          <w:sz w:val="22"/>
          <w:szCs w:val="22"/>
        </w:rPr>
        <w:t>Eligib</w:t>
      </w:r>
      <w:ins w:id="37" w:author="sbaile2" w:date="2001-03-08T13:51:00Z">
        <w:r>
          <w:rPr>
            <w:b/>
            <w:bCs/>
            <w:sz w:val="22"/>
            <w:szCs w:val="22"/>
          </w:rPr>
          <w:t>i</w:t>
        </w:r>
      </w:ins>
      <w:r>
        <w:rPr>
          <w:b/>
          <w:bCs/>
          <w:sz w:val="22"/>
          <w:szCs w:val="22"/>
        </w:rPr>
        <w:t>l</w:t>
      </w:r>
      <w:ins w:id="38" w:author="sbaile2" w:date="2001-03-08T13:51:00Z">
        <w:r>
          <w:rPr>
            <w:b/>
            <w:bCs/>
            <w:sz w:val="22"/>
            <w:szCs w:val="22"/>
          </w:rPr>
          <w:t>ity</w:t>
        </w:r>
      </w:ins>
      <w:del w:id="39" w:author="sbaile2" w:date="2001-03-08T13:51:00Z">
        <w:r>
          <w:rPr>
            <w:b/>
            <w:bCs/>
            <w:sz w:val="22"/>
            <w:szCs w:val="22"/>
          </w:rPr>
          <w:delText>e</w:delText>
        </w:r>
      </w:del>
      <w:r>
        <w:rPr>
          <w:b/>
          <w:bCs/>
          <w:sz w:val="22"/>
          <w:szCs w:val="22"/>
        </w:rPr>
        <w:t xml:space="preserve"> </w:t>
      </w:r>
      <w:del w:id="40" w:author="sbaile2" w:date="2001-03-08T13:51:00Z">
        <w:r>
          <w:rPr>
            <w:b/>
            <w:bCs/>
            <w:sz w:val="22"/>
            <w:szCs w:val="22"/>
          </w:rPr>
          <w:delText xml:space="preserve">Swap </w:delText>
        </w:r>
      </w:del>
      <w:r>
        <w:rPr>
          <w:b/>
          <w:bCs/>
          <w:sz w:val="22"/>
          <w:szCs w:val="22"/>
        </w:rPr>
        <w:t>Participant.</w:t>
      </w:r>
      <w:r>
        <w:rPr>
          <w:sz w:val="22"/>
          <w:szCs w:val="22"/>
        </w:rPr>
        <w:t xml:space="preserve">  </w:t>
      </w:r>
      <w:ins w:id="41" w:author="sbaile2" w:date="2001-03-08T13:51:00Z">
        <w:r>
          <w:rPr>
            <w:sz w:val="22"/>
            <w:szCs w:val="22"/>
          </w:rPr>
          <w:t xml:space="preserve">(i) </w:t>
        </w:r>
      </w:ins>
      <w:r>
        <w:rPr>
          <w:sz w:val="22"/>
          <w:szCs w:val="22"/>
        </w:rPr>
        <w:t xml:space="preserve">It constitutes an “eligible </w:t>
      </w:r>
      <w:ins w:id="42" w:author="sbaile2" w:date="2001-03-08T13:51:00Z">
        <w:r>
          <w:rPr>
            <w:sz w:val="22"/>
            <w:szCs w:val="22"/>
          </w:rPr>
          <w:t>contract</w:t>
        </w:r>
      </w:ins>
      <w:del w:id="43" w:author="sbaile2" w:date="2001-03-08T13:51:00Z">
        <w:r>
          <w:rPr>
            <w:sz w:val="22"/>
            <w:szCs w:val="22"/>
          </w:rPr>
          <w:delText>swap</w:delText>
        </w:r>
      </w:del>
      <w:r>
        <w:rPr>
          <w:sz w:val="22"/>
          <w:szCs w:val="22"/>
        </w:rPr>
        <w:t xml:space="preserve"> participant” as such term is defined in </w:t>
      </w:r>
      <w:del w:id="44" w:author="sbaile2" w:date="2001-03-08T13:52:00Z">
        <w:r>
          <w:rPr>
            <w:sz w:val="22"/>
            <w:szCs w:val="22"/>
          </w:rPr>
          <w:delText xml:space="preserve">Rule 35.1(b)(2) of </w:delText>
        </w:r>
      </w:del>
      <w:r>
        <w:rPr>
          <w:sz w:val="22"/>
          <w:szCs w:val="22"/>
        </w:rPr>
        <w:t xml:space="preserve">the Commodity </w:t>
      </w:r>
      <w:ins w:id="45" w:author="sbaile2" w:date="2001-03-08T13:52:00Z">
        <w:r>
          <w:rPr>
            <w:sz w:val="22"/>
            <w:szCs w:val="22"/>
          </w:rPr>
          <w:t>Exchange</w:t>
        </w:r>
      </w:ins>
      <w:ins w:id="46" w:author="sbaile2" w:date="2001-03-08T14:03:00Z">
        <w:r>
          <w:rPr>
            <w:sz w:val="22"/>
            <w:szCs w:val="22"/>
          </w:rPr>
          <w:t xml:space="preserve"> Act, as amended 7 U.S.C. §1a(12) and (ii)</w:t>
        </w:r>
      </w:ins>
      <w:ins w:id="47" w:author="sbaile2" w:date="2001-03-08T14:27:00Z">
        <w:r>
          <w:rPr>
            <w:sz w:val="22"/>
            <w:szCs w:val="22"/>
          </w:rPr>
          <w:t xml:space="preserve"> i</w:t>
        </w:r>
      </w:ins>
      <w:ins w:id="48" w:author="sbaile2" w:date="2001-03-08T14:04:00Z">
        <w:r>
          <w:rPr>
            <w:sz w:val="22"/>
            <w:szCs w:val="22"/>
          </w:rPr>
          <w:t xml:space="preserve">t constitutes an “eligible commerical entity” as such term is defined in the Commodity Exchange Act, as amended 7 U.S.C. §1a(11) </w:t>
        </w:r>
      </w:ins>
      <w:del w:id="49" w:author="sbaile2" w:date="2001-03-08T14:05:00Z">
        <w:r>
          <w:rPr>
            <w:sz w:val="22"/>
            <w:szCs w:val="22"/>
          </w:rPr>
          <w:delText>Futures Trading Commission, 17 C.F.R. § 35.1(b)(2) (1993)</w:delText>
        </w:r>
      </w:del>
      <w:r>
        <w:rPr>
          <w:sz w:val="22"/>
          <w:szCs w:val="22"/>
        </w:rPr>
        <w:t>.</w:t>
      </w:r>
      <w:r>
        <w:rPr>
          <w:rStyle w:val="FootnoteCharacters"/>
          <w:rStyle w:val="FootnoteReference"/>
          <w:color w:val="FF0000"/>
          <w:sz w:val="20"/>
          <w:szCs w:val="20"/>
        </w:rPr>
        <w:footnoteReference w:id="54"/>
      </w:r>
    </w:p>
    <w:p>
      <w:pPr>
        <w:pStyle w:val="Normal"/>
        <w:spacing w:lineRule="exact" w:line="240" w:before="240" w:after="0"/>
        <w:ind w:firstLine="720" w:start="720" w:end="0"/>
        <w:jc w:val="both"/>
        <w:rPr>
          <w:sz w:val="22"/>
          <w:szCs w:val="22"/>
        </w:rPr>
      </w:pPr>
      <w:del w:id="50" w:author="sbaile2" w:date="2001-03-08T14:07:00Z">
        <w:r>
          <w:rPr>
            <w:sz w:val="22"/>
            <w:szCs w:val="22"/>
          </w:rPr>
          <w:delText>(i)</w:delText>
        </w:r>
      </w:del>
      <w:del w:id="51" w:author="sbaile2" w:date="2001-03-08T14:07:00Z">
        <w:r>
          <w:rPr>
            <w:b/>
            <w:bCs/>
            <w:sz w:val="22"/>
            <w:szCs w:val="22"/>
          </w:rPr>
          <w:tab/>
          <w:delText>Customization and Creditworthiness.</w:delText>
        </w:r>
      </w:del>
      <w:del w:id="52" w:author="sbaile2" w:date="2001-03-08T14:07:00Z">
        <w:r>
          <w:rPr>
            <w:sz w:val="22"/>
            <w:szCs w:val="22"/>
          </w:rPr>
          <w:delTex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delText>
        </w:r>
      </w:del>
    </w:p>
    <w:p>
      <w:pPr>
        <w:pStyle w:val="Normal"/>
        <w:spacing w:lineRule="exact" w:line="240" w:before="240" w:after="0"/>
        <w:ind w:firstLine="720" w:start="720" w:end="0"/>
        <w:jc w:val="both"/>
        <w:rPr/>
      </w:pPr>
      <w:r>
        <w:rPr>
          <w:sz w:val="22"/>
          <w:szCs w:val="22"/>
        </w:rPr>
        <w:t>(</w:t>
      </w:r>
      <w:ins w:id="53" w:author="sbaile2" w:date="2001-03-08T14:07:00Z">
        <w:r>
          <w:rPr>
            <w:sz w:val="22"/>
            <w:szCs w:val="22"/>
          </w:rPr>
          <w:t>h</w:t>
        </w:r>
      </w:ins>
      <w:del w:id="54" w:author="sbaile2" w:date="2001-03-08T14:07:00Z">
        <w:r>
          <w:rPr>
            <w:sz w:val="22"/>
            <w:szCs w:val="22"/>
          </w:rPr>
          <w:delText>j</w:delText>
        </w:r>
      </w:del>
      <w:r>
        <w:rPr>
          <w:sz w:val="22"/>
          <w:szCs w:val="22"/>
        </w:rPr>
        <w:t>)</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color w:val="800080"/>
          <w:sz w:val="22"/>
          <w:szCs w:val="22"/>
        </w:rPr>
      </w:pPr>
      <w:r>
        <w:rPr>
          <w:rStyle w:val="FootnoteCharacters"/>
          <w:rStyle w:val="FootnoteReference"/>
          <w:color w:val="800080"/>
          <w:sz w:val="20"/>
          <w:szCs w:val="20"/>
        </w:rPr>
        <w:footnoteReference w:id="55"/>
      </w:r>
      <w:r>
        <w:rPr>
          <w:color w:val="800080"/>
          <w:sz w:val="22"/>
          <w:szCs w:val="22"/>
        </w:rPr>
        <w:t>[(</w:t>
      </w:r>
      <w:ins w:id="55" w:author="sbaile2" w:date="2001-03-08T14:07:00Z">
        <w:r>
          <w:rPr>
            <w:color w:val="800080"/>
            <w:sz w:val="22"/>
            <w:szCs w:val="22"/>
          </w:rPr>
          <w:t>i</w:t>
        </w:r>
      </w:ins>
      <w:del w:id="56" w:author="sbaile2" w:date="2001-03-08T14:07:00Z">
        <w:r>
          <w:rPr>
            <w:color w:val="800080"/>
            <w:sz w:val="22"/>
            <w:szCs w:val="22"/>
          </w:rPr>
          <w:delText>k</w:delText>
        </w:r>
      </w:del>
      <w:r>
        <w:rPr>
          <w:color w:val="800080"/>
          <w:sz w:val="22"/>
          <w:szCs w:val="22"/>
        </w:rPr>
        <w:t>)</w:t>
        <w:tab/>
      </w:r>
      <w:r>
        <w:rPr>
          <w:b/>
          <w:bCs/>
          <w:color w:val="800080"/>
          <w:sz w:val="22"/>
          <w:szCs w:val="22"/>
        </w:rPr>
        <w:t xml:space="preserve">Canadian Securities </w:t>
      </w:r>
      <w:ins w:id="57" w:author="sbaile2" w:date="2001-02-26T15:57:00Z">
        <w:r>
          <w:rPr>
            <w:b/>
            <w:bCs/>
            <w:color w:val="800080"/>
            <w:sz w:val="22"/>
            <w:szCs w:val="22"/>
          </w:rPr>
          <w:t>Matters</w:t>
        </w:r>
      </w:ins>
      <w:del w:id="58" w:author="sbaile2" w:date="2001-02-26T15:57:00Z">
        <w:r>
          <w:rPr>
            <w:b/>
            <w:bCs/>
            <w:color w:val="800080"/>
            <w:sz w:val="22"/>
            <w:szCs w:val="22"/>
          </w:rPr>
          <w:delText>Acts</w:delText>
        </w:r>
      </w:del>
      <w:r>
        <w:rPr>
          <w:b/>
          <w:bCs/>
          <w:color w:val="800080"/>
          <w:sz w:val="22"/>
          <w:szCs w:val="22"/>
        </w:rPr>
        <w:t>.</w:t>
      </w:r>
      <w:r>
        <w:rPr>
          <w:color w:val="800080"/>
          <w:sz w:val="22"/>
          <w:szCs w:val="22"/>
        </w:rPr>
        <w:t xml:space="preserve">  </w:t>
      </w:r>
      <w:del w:id="59" w:author="sbaile2" w:date="2001-02-26T15:57:00Z">
        <w:r>
          <w:rPr>
            <w:color w:val="800080"/>
            <w:sz w:val="22"/>
            <w:szCs w:val="22"/>
          </w:rPr>
          <w:delText xml:space="preserve">(i) </w:delText>
        </w:r>
      </w:del>
      <w:r>
        <w:rPr>
          <w:color w:val="800080"/>
          <w:sz w:val="22"/>
          <w:szCs w:val="22"/>
        </w:rPr>
        <w:t xml:space="preserve">Each Transaction shall constitute an “OTC Derivative” as defined in </w:t>
      </w:r>
      <w:ins w:id="60" w:author="sbaile2" w:date="2001-02-26T15:58:00Z">
        <w:r>
          <w:rPr>
            <w:color w:val="800080"/>
            <w:sz w:val="22"/>
            <w:szCs w:val="22"/>
          </w:rPr>
          <w:t xml:space="preserve">paragraph 4 of  </w:t>
        </w:r>
      </w:ins>
      <w:r>
        <w:rPr>
          <w:color w:val="800080"/>
          <w:sz w:val="22"/>
          <w:szCs w:val="22"/>
        </w:rPr>
        <w:t xml:space="preserve">the </w:t>
      </w:r>
      <w:del w:id="61" w:author="sbaile2" w:date="2001-02-26T15:58:00Z">
        <w:r>
          <w:rPr>
            <w:i/>
            <w:iCs/>
            <w:color w:val="800080"/>
            <w:sz w:val="22"/>
            <w:szCs w:val="22"/>
          </w:rPr>
          <w:delText>Securities Act</w:delText>
        </w:r>
      </w:del>
      <w:del w:id="62" w:author="sbaile2" w:date="2001-02-26T15:58:00Z">
        <w:r>
          <w:rPr>
            <w:color w:val="800080"/>
            <w:sz w:val="22"/>
            <w:szCs w:val="22"/>
          </w:rPr>
          <w:delText xml:space="preserve"> (Alberta) </w:delText>
        </w:r>
      </w:del>
      <w:ins w:id="63" w:author="sbaile2" w:date="2001-02-26T15:58:00Z">
        <w:r>
          <w:rPr>
            <w:color w:val="800080"/>
            <w:sz w:val="22"/>
            <w:szCs w:val="22"/>
          </w:rPr>
          <w:t xml:space="preserve">Alberta Securities Commission Order Doc#394043 </w:t>
        </w:r>
      </w:ins>
      <w:r>
        <w:rPr>
          <w:color w:val="800080"/>
          <w:sz w:val="22"/>
          <w:szCs w:val="22"/>
        </w:rPr>
        <w:t xml:space="preserve">and </w:t>
      </w:r>
      <w:del w:id="64" w:author="sbaile2" w:date="2001-02-26T15:59:00Z">
        <w:r>
          <w:rPr>
            <w:color w:val="800080"/>
            <w:sz w:val="22"/>
            <w:szCs w:val="22"/>
          </w:rPr>
          <w:delText xml:space="preserve">the </w:delText>
        </w:r>
      </w:del>
      <w:del w:id="65" w:author="sbaile2" w:date="2001-02-26T15:59:00Z">
        <w:r>
          <w:rPr>
            <w:i/>
            <w:iCs/>
            <w:color w:val="800080"/>
            <w:sz w:val="22"/>
            <w:szCs w:val="22"/>
          </w:rPr>
          <w:delText>Securities Act</w:delText>
        </w:r>
      </w:del>
      <w:del w:id="66" w:author="sbaile2" w:date="2001-02-26T15:59:00Z">
        <w:r>
          <w:rPr>
            <w:color w:val="800080"/>
            <w:sz w:val="22"/>
            <w:szCs w:val="22"/>
          </w:rPr>
          <w:delText xml:space="preserve"> (British Columbia) which have application to such Transaction and (ii) </w:delText>
        </w:r>
      </w:del>
      <w:r>
        <w:rPr>
          <w:color w:val="800080"/>
          <w:sz w:val="22"/>
          <w:szCs w:val="22"/>
        </w:rPr>
        <w:t xml:space="preserve">it is a “Qualified Party” within the meaning of paragraph 9.1 of </w:t>
      </w:r>
      <w:ins w:id="67" w:author="sbaile2" w:date="2001-02-26T16:00:00Z">
        <w:r>
          <w:rPr>
            <w:color w:val="800080"/>
            <w:sz w:val="22"/>
            <w:szCs w:val="22"/>
          </w:rPr>
          <w:t>such order</w:t>
        </w:r>
      </w:ins>
      <w:del w:id="68" w:author="sbaile2" w:date="2001-02-26T16:00:00Z">
        <w:r>
          <w:rPr>
            <w:color w:val="800080"/>
            <w:sz w:val="22"/>
            <w:szCs w:val="22"/>
          </w:rPr>
          <w:delText>Alberta Securities Commission Order Doc#394043 and/or paragraph 1.1 of the British Columbia Securities Commission Blanket Order BOR#91-501(BC)</w:delText>
        </w:r>
      </w:del>
      <w:r>
        <w:rPr>
          <w:color w:val="800080"/>
          <w:sz w:val="22"/>
          <w:szCs w:val="22"/>
        </w:rPr>
        <w:t>, as in effect on the date hereof.]</w:t>
      </w:r>
      <w:ins w:id="69" w:author="sbaile2" w:date="2001-02-26T16:01:00Z">
        <w:r>
          <w:rPr>
            <w:color w:val="800080"/>
            <w:sz w:val="22"/>
            <w:szCs w:val="22"/>
          </w:rPr>
          <w:t>[Each Transaction shall constitute an “OTC Derivative” as defined in paragraph 1.1 of  the British Columbia Securities Commission Blanket Order BOR#91-501 (BC) and</w:t>
        </w:r>
      </w:ins>
      <w:ins w:id="70" w:author="sbaile2" w:date="2001-02-26T16:03:00Z">
        <w:r>
          <w:rPr>
            <w:color w:val="800080"/>
            <w:sz w:val="22"/>
            <w:szCs w:val="22"/>
          </w:rPr>
          <w:t xml:space="preserve"> it is a “Qualified Party” within the meaning of paragraph 1.1 of such order, as in effect on the date hereof]</w:t>
        </w:r>
      </w:ins>
      <w:ins w:id="71" w:author="sbaile2" w:date="2001-02-26T16:06:00Z">
        <w:r>
          <w:rPr>
            <w:rStyle w:val="FootnoteCharacters"/>
            <w:rStyle w:val="FootnoteReference"/>
            <w:color w:val="800080"/>
          </w:rPr>
          <w:footnoteReference w:id="56"/>
        </w:r>
      </w:ins>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7"/>
      </w:r>
      <w:r>
        <w:rPr>
          <w:color w:val="FF00FF"/>
          <w:sz w:val="22"/>
          <w:szCs w:val="22"/>
        </w:rPr>
        <w:t>[(</w:t>
      </w:r>
      <w:del w:id="72" w:author="sbaile2" w:date="2001-03-08T14:07:00Z">
        <w:r>
          <w:rPr>
            <w:color w:val="FF00FF"/>
            <w:sz w:val="22"/>
            <w:szCs w:val="22"/>
          </w:rPr>
          <w:delText>k</w:delText>
        </w:r>
      </w:del>
      <w:ins w:id="73" w:author="sbaile2" w:date="2001-03-08T14:07:00Z">
        <w:r>
          <w:rPr>
            <w:color w:val="FF00FF"/>
            <w:sz w:val="22"/>
            <w:szCs w:val="22"/>
          </w:rPr>
          <w:t>i</w:t>
        </w:r>
      </w:ins>
      <w:r>
        <w:rPr>
          <w:color w:val="FF00FF"/>
          <w:sz w:val="22"/>
          <w:szCs w:val="22"/>
        </w:rPr>
        <w:t>)</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8"/>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9"/>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60"/>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1"/>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2"/>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3"/>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 _______________ ]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w:t>
      </w:r>
      <w:r>
        <w:rPr>
          <w:rFonts w:cs="Times New Roman" w:ascii="Times New Roman" w:hAnsi="Times New Roman"/>
          <w:color w:val="0000FF"/>
          <w:sz w:val="22"/>
          <w:szCs w:val="22"/>
          <w:u w:val="single"/>
        </w:rPr>
        <w:t>Registro Publico de Comercio de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4"/>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w:t>
      </w:r>
      <w:del w:id="74" w:author="sbaile2" w:date="2001-02-26T16:13:00Z">
        <w:r>
          <w:rPr>
            <w:sz w:val="22"/>
            <w:szCs w:val="22"/>
          </w:rPr>
          <w:delText>1991</w:delText>
        </w:r>
      </w:del>
      <w:ins w:id="75" w:author="sbaile2" w:date="2001-02-26T16:13:00Z">
        <w:r>
          <w:rPr>
            <w:sz w:val="22"/>
            <w:szCs w:val="22"/>
          </w:rPr>
          <w:t>2000</w:t>
        </w:r>
      </w:ins>
      <w:r>
        <w:rPr>
          <w:sz w:val="22"/>
          <w:szCs w:val="22"/>
        </w:rPr>
        <w:t xml:space="preserve">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rStyle w:val="FootnoteCharacters"/>
          <w:rStyle w:val="FootnoteReference"/>
          <w:color w:val="FF0000"/>
          <w:sz w:val="20"/>
          <w:szCs w:val="20"/>
        </w:rPr>
        <w:footnoteReference w:id="65"/>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6"/>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7"/>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8"/>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9"/>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70"/>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1"/>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b/>
          <w:bCs/>
          <w:sz w:val="22"/>
          <w:szCs w:val="22"/>
          <w:rPrChange w:id="0" w:author="sbaile2" w:date="2001-03-08T14:09:00Z"/>
        </w:rPr>
        <w:t>.</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w:t>
      </w:r>
      <w:ins w:id="77" w:author="sbaile2" w:date="2001-03-08T14:09:00Z">
        <w:r>
          <w:rPr>
            <w:sz w:val="22"/>
            <w:szCs w:val="22"/>
          </w:rPr>
          <w:t xml:space="preserve">be </w:t>
        </w:r>
      </w:ins>
      <w:r>
        <w:rPr>
          <w:sz w:val="22"/>
          <w:szCs w:val="22"/>
        </w:rPr>
        <w:t>governed by this Agreement.  To the extent of any conflict between the terms and provisions of the Prior Transactions and the terms and provisions of this Agreement, the terms and provisions of this Agreement shall control</w:t>
      </w:r>
      <w:ins w:id="78" w:author="sbaile2" w:date="2001-02-26T16:13:00Z">
        <w:r>
          <w:rPr>
            <w:sz w:val="22"/>
            <w:szCs w:val="22"/>
          </w:rPr>
          <w:t xml:space="preserve">; </w:t>
        </w:r>
      </w:ins>
      <w:ins w:id="79" w:author="sbaile2" w:date="2001-02-26T16:13:00Z">
        <w:r>
          <w:rPr>
            <w:sz w:val="22"/>
            <w:szCs w:val="22"/>
            <w:u w:val="single"/>
          </w:rPr>
          <w:t>provided that</w:t>
        </w:r>
      </w:ins>
      <w:ins w:id="80" w:author="sbaile2" w:date="2001-02-26T16:13:00Z">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w:t>
        </w:r>
      </w:ins>
      <w:ins w:id="81" w:author="sbaile2" w:date="2001-02-26T16:16:00Z">
        <w:r>
          <w:rPr>
            <w:sz w:val="22"/>
            <w:szCs w:val="22"/>
          </w:rPr>
          <w:t xml:space="preserve"> become Posted Credit Support under this Agreement, in each case subject to the terms of this Agreement</w:t>
        </w:r>
      </w:ins>
      <w:r>
        <w:rPr>
          <w:sz w:val="22"/>
          <w:szCs w:val="22"/>
        </w:rPr>
        <w:t xml:space="preserve">. </w:t>
      </w:r>
    </w:p>
    <w:p>
      <w:pPr>
        <w:pStyle w:val="Normal"/>
        <w:autoSpaceDE w:val="false"/>
        <w:spacing w:lineRule="atLeast" w:line="240"/>
        <w:rPr>
          <w:b/>
          <w:bCs/>
          <w:color w:val="FF0000"/>
          <w:sz w:val="22"/>
          <w:szCs w:val="22"/>
          <w:ins w:id="83" w:author="sbaile2" w:date="2001-02-26T15:40:00Z"/>
        </w:rPr>
      </w:pPr>
      <w:ins w:id="82" w:author="sbaile2" w:date="2001-02-26T15:40:00Z">
        <w:r>
          <w:rPr>
            <w:b/>
            <w:bCs/>
            <w:color w:val="FF0000"/>
            <w:sz w:val="22"/>
            <w:szCs w:val="22"/>
          </w:rPr>
        </w:r>
      </w:ins>
    </w:p>
    <w:p>
      <w:pPr>
        <w:pStyle w:val="Normal"/>
        <w:autoSpaceDE w:val="false"/>
        <w:spacing w:lineRule="atLeast" w:line="240"/>
        <w:ind w:firstLine="720" w:end="0"/>
        <w:rPr>
          <w:b/>
          <w:bCs/>
          <w:color w:val="FF0000"/>
          <w:sz w:val="22"/>
          <w:szCs w:val="22"/>
          <w:ins w:id="92" w:author="sbaile2" w:date="2001-02-26T15:40:00Z"/>
        </w:rPr>
      </w:pPr>
      <w:ins w:id="84" w:author="sbaile2" w:date="2001-02-26T15:40:00Z">
        <w:r>
          <w:rPr>
            <w:rStyle w:val="FootnoteCharacters"/>
            <w:rStyle w:val="FootnoteReference"/>
            <w:color w:val="FF0000"/>
          </w:rPr>
          <w:footnoteReference w:id="72"/>
        </w:r>
      </w:ins>
      <w:ins w:id="85" w:author="sbaile2" w:date="2001-02-26T15:40:00Z">
        <w:r>
          <w:rPr>
            <w:color w:val="FF0000"/>
            <w:sz w:val="22"/>
            <w:szCs w:val="22"/>
          </w:rPr>
          <w:t>[</w:t>
        </w:r>
      </w:ins>
      <w:ins w:id="86" w:author="sbaile2" w:date="2001-02-26T15:40:00Z">
        <w:r>
          <w:rPr>
            <w:color w:val="000000"/>
            <w:sz w:val="22"/>
            <w:szCs w:val="22"/>
          </w:rPr>
          <w:t xml:space="preserve">(n)     </w:t>
        </w:r>
      </w:ins>
      <w:ins w:id="87" w:author="sbaile2" w:date="2001-02-26T15:40:00Z">
        <w:r>
          <w:rPr>
            <w:b/>
            <w:bCs/>
            <w:color w:val="000000"/>
            <w:sz w:val="22"/>
            <w:szCs w:val="22"/>
          </w:rPr>
          <w:t>Existing Agreement.</w:t>
        </w:r>
      </w:ins>
      <w:ins w:id="88" w:author="sbaile2" w:date="2001-02-26T15:40:00Z">
        <w:r>
          <w:rPr>
            <w:color w:val="000000"/>
            <w:sz w:val="22"/>
            <w:szCs w:val="22"/>
          </w:rPr>
          <w:t xml:space="preserve">  The Parties have entered into a Master Agreement dated as of (the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w:t>
        </w:r>
      </w:ins>
      <w:ins w:id="89" w:author="sbaile2" w:date="2001-03-08T14:09:00Z">
        <w:r>
          <w:rPr>
            <w:color w:val="000000"/>
            <w:sz w:val="22"/>
            <w:szCs w:val="22"/>
          </w:rPr>
          <w:t xml:space="preserve">the terms and provisions of </w:t>
        </w:r>
      </w:ins>
      <w:ins w:id="90" w:author="sbaile2" w:date="2001-02-26T15:40:00Z">
        <w:r>
          <w:rPr>
            <w:color w:val="000000"/>
            <w:sz w:val="22"/>
            <w:szCs w:val="22"/>
          </w:rPr>
          <w:t>this Agreement, the terms and provisions of this Agreement shall control.</w:t>
        </w:r>
      </w:ins>
      <w:ins w:id="91" w:author="sbaile2" w:date="2001-02-26T15:40:00Z">
        <w:r>
          <w:rPr>
            <w:color w:val="FF0000"/>
            <w:sz w:val="22"/>
            <w:szCs w:val="22"/>
          </w:rPr>
          <w:t>]</w:t>
        </w:r>
      </w:ins>
    </w:p>
    <w:p>
      <w:pPr>
        <w:pStyle w:val="Normal"/>
        <w:spacing w:lineRule="exact" w:line="240" w:before="240" w:after="0"/>
        <w:ind w:firstLine="720" w:end="0"/>
        <w:jc w:val="both"/>
        <w:rPr>
          <w:sz w:val="22"/>
          <w:szCs w:val="22"/>
        </w:rPr>
      </w:pPr>
      <w:r>
        <w:rPr>
          <w:color w:val="FF0000"/>
          <w:sz w:val="22"/>
          <w:szCs w:val="22"/>
        </w:rPr>
        <w:t xml:space="preserve"> </w:t>
      </w: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3"/>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4"/>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5"/>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6"/>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7"/>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atLeast" w:line="240" w:before="240" w:after="0"/>
        <w:ind w:firstLine="720" w:end="0"/>
        <w:jc w:val="both"/>
        <w:rPr/>
      </w:pPr>
      <w:r>
        <w:rPr>
          <w:rStyle w:val="FootnoteCharacters"/>
          <w:rStyle w:val="FootnoteReference"/>
          <w:b/>
          <w:bCs/>
          <w:color w:val="993300"/>
        </w:rPr>
        <w:footnoteReference w:id="78"/>
      </w:r>
      <w:r>
        <w:rPr>
          <w:color w:val="993300"/>
          <w:sz w:val="22"/>
          <w:szCs w:val="22"/>
        </w:rPr>
        <w:t>[(a)</w:t>
        <w:tab/>
      </w:r>
      <w:r>
        <w:rPr>
          <w:b/>
          <w:bCs/>
          <w:color w:val="993300"/>
          <w:sz w:val="22"/>
          <w:szCs w:val="22"/>
        </w:rPr>
        <w:t xml:space="preserve">“Net Asset Value” </w:t>
      </w:r>
      <w:r>
        <w:rPr>
          <w:color w:val="993300"/>
          <w:sz w:val="22"/>
          <w:szCs w:val="22"/>
        </w:rPr>
        <w:t>means ______[“has the meaning set forth in the prospectus”]</w:t>
      </w:r>
    </w:p>
    <w:p>
      <w:pPr>
        <w:pStyle w:val="Normal"/>
        <w:spacing w:lineRule="atLeast" w:line="240" w:before="240" w:after="0"/>
        <w:ind w:firstLine="720" w:end="0"/>
        <w:jc w:val="both"/>
        <w:rPr/>
      </w:pPr>
      <w:r>
        <w:rPr>
          <w:color w:val="993300"/>
          <w:sz w:val="22"/>
          <w:szCs w:val="22"/>
        </w:rPr>
        <w:t>(b)</w:t>
        <w:tab/>
      </w:r>
      <w:r>
        <w:rPr>
          <w:b/>
          <w:bCs/>
          <w:color w:val="993300"/>
          <w:sz w:val="22"/>
          <w:szCs w:val="22"/>
        </w:rPr>
        <w:t xml:space="preserve">“Liabilities” </w:t>
      </w:r>
      <w:r>
        <w:rPr>
          <w:color w:val="993300"/>
          <w:sz w:val="22"/>
          <w:szCs w:val="22"/>
        </w:rPr>
        <w:t>means ______ (must include short positions).</w:t>
      </w:r>
    </w:p>
    <w:p>
      <w:pPr>
        <w:pStyle w:val="Normal"/>
        <w:spacing w:lineRule="atLeast" w:line="240" w:before="240" w:after="0"/>
        <w:ind w:start="720" w:end="0"/>
        <w:jc w:val="both"/>
        <w:rPr/>
      </w:pPr>
      <w:r>
        <w:rPr>
          <w:color w:val="993300"/>
          <w:sz w:val="22"/>
          <w:szCs w:val="22"/>
        </w:rPr>
        <w:t>(c)</w:t>
        <w:tab/>
      </w:r>
      <w:r>
        <w:rPr>
          <w:b/>
          <w:bCs/>
          <w:color w:val="993300"/>
          <w:sz w:val="22"/>
          <w:szCs w:val="22"/>
        </w:rPr>
        <w:t xml:space="preserve">“Management Agreement” </w:t>
      </w:r>
      <w:r>
        <w:rPr>
          <w:color w:val="993300"/>
          <w:sz w:val="22"/>
          <w:szCs w:val="22"/>
        </w:rPr>
        <w:t>means that certain agreement dated ____________ between Party B and the Manager for managing the operations and affairs of Party B.</w:t>
      </w:r>
    </w:p>
    <w:p>
      <w:pPr>
        <w:pStyle w:val="BodyTextIndent"/>
        <w:spacing w:lineRule="atLeast" w:line="240"/>
        <w:rPr/>
      </w:pPr>
      <w:r>
        <w:rPr>
          <w:color w:val="993300"/>
        </w:rPr>
        <w:t>(d)</w:t>
        <w:tab/>
      </w:r>
      <w:r>
        <w:rPr>
          <w:b/>
          <w:bCs/>
          <w:color w:val="993300"/>
        </w:rPr>
        <w:t xml:space="preserve">“Investment Policy” </w:t>
      </w:r>
      <w:r>
        <w:rPr>
          <w:color w:val="993300"/>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color w:val="993300"/>
          <w:sz w:val="22"/>
          <w:szCs w:val="22"/>
        </w:rPr>
        <w:t>(e)</w:t>
        <w:tab/>
      </w:r>
      <w:r>
        <w:rPr>
          <w:b/>
          <w:bCs/>
          <w:color w:val="993300"/>
          <w:sz w:val="22"/>
          <w:szCs w:val="22"/>
        </w:rPr>
        <w:t xml:space="preserve">“Manager” </w:t>
      </w:r>
      <w:r>
        <w:rPr>
          <w:color w:val="993300"/>
          <w:sz w:val="22"/>
          <w:szCs w:val="22"/>
        </w:rPr>
        <w:t>means __________.]</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pPr>
      <w:r>
        <w:rPr>
          <w:sz w:val="22"/>
          <w:szCs w:val="22"/>
        </w:rPr>
        <w:t>(a)</w:t>
        <w:tab/>
        <w:t xml:space="preserve">The 1993 ISDA Commodity Derivatives Definitions, </w:t>
      </w:r>
      <w:ins w:id="93" w:author="sbaile2" w:date="2001-02-26T16:18:00Z">
        <w:r>
          <w:rPr>
            <w:sz w:val="22"/>
            <w:szCs w:val="22"/>
          </w:rPr>
          <w:t xml:space="preserve">as supplemented by the 2000 Supplement thereto and otherwise </w:t>
        </w:r>
      </w:ins>
      <w:r>
        <w:rPr>
          <w:sz w:val="22"/>
          <w:szCs w:val="22"/>
        </w:rPr>
        <w:t>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w:t>
      </w:r>
      <w:del w:id="94" w:author="sbaile2" w:date="2001-02-26T16:19:00Z">
        <w:r>
          <w:rPr/>
          <w:delText>(ii)</w:delText>
        </w:r>
      </w:del>
      <w:ins w:id="95" w:author="sbaile2" w:date="2001-02-26T16:19:00Z">
        <w:r>
          <w:rPr/>
          <w:t>(iv)</w:t>
        </w:r>
      </w:ins>
      <w:r>
        <w:rPr/>
        <w:t xml:space="preserve">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r>
      <w:ins w:id="96" w:author="sbaile2" w:date="2001-02-26T16:19:00Z">
        <w:r>
          <w:rPr>
            <w:sz w:val="22"/>
            <w:szCs w:val="22"/>
          </w:rPr>
          <w:t xml:space="preserve">“Fallback Reference Dealers”; </w:t>
        </w:r>
      </w:ins>
      <w:ins w:id="97" w:author="sbaile2" w:date="2001-02-26T16:19:00Z">
        <w:r>
          <w:rPr>
            <w:sz w:val="22"/>
            <w:szCs w:val="22"/>
            <w:u w:val="single"/>
          </w:rPr>
          <w:t xml:space="preserve">provided </w:t>
        </w:r>
      </w:ins>
      <w:del w:id="98" w:author="sbaile2" w:date="2001-02-26T16:20:00Z">
        <w:r>
          <w:rPr>
            <w:sz w:val="22"/>
            <w:szCs w:val="22"/>
          </w:rPr>
          <w:delText xml:space="preserve">The Relevant Price will be determined and calculated as set forth in the definition of “Commodity-Reference Dealers”, </w:delText>
        </w:r>
      </w:del>
      <w:r>
        <w:rPr>
          <w:sz w:val="22"/>
          <w:szCs w:val="22"/>
          <w:u w:val="single"/>
          <w:rPrChange w:id="0" w:author="sbaile2" w:date="2001-02-26T16:20:00Z"/>
        </w:rPr>
        <w:t>however</w:t>
      </w:r>
      <w:r>
        <w:rPr>
          <w:sz w:val="22"/>
          <w:szCs w:val="22"/>
        </w:rPr>
        <w:t>, notwithstanding any reference to the number of Specified Prices in</w:t>
      </w:r>
      <w:del w:id="100" w:author="sbaile2" w:date="2001-02-26T16:21:00Z">
        <w:r>
          <w:rPr>
            <w:sz w:val="22"/>
            <w:szCs w:val="22"/>
          </w:rPr>
          <w:delText xml:space="preserve"> such definition</w:delText>
        </w:r>
      </w:del>
      <w:ins w:id="101" w:author="sbaile2" w:date="2001-02-26T16:21:00Z">
        <w:r>
          <w:rPr>
            <w:sz w:val="22"/>
            <w:szCs w:val="22"/>
          </w:rPr>
          <w:t xml:space="preserve"> the definition of “Commodity Reference Dealers” set forth  in Section 7.1(d)(i) of the Commodity Definitions</w:t>
        </w:r>
      </w:ins>
      <w:r>
        <w:rPr>
          <w:sz w:val="22"/>
          <w:szCs w:val="22"/>
        </w:rPr>
        <w:t>,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9"/>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80"/>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81"/>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2"/>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3"/>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4"/>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5"/>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ins w:id="104" w:author="sbaile2" w:date="2001-02-26T16:23:00Z"/>
        </w:rPr>
      </w:pPr>
      <w:ins w:id="102" w:author="sbaile2" w:date="2001-02-26T16:23:00Z">
        <w:r>
          <w:rPr>
            <w:sz w:val="22"/>
            <w:szCs w:val="22"/>
          </w:rPr>
          <w:tab/>
          <w:tab/>
          <w:t>[The opinions herein expressed and statements herein made are limited to all respects to the laws of Mexico.]</w:t>
        </w:r>
      </w:ins>
      <w:ins w:id="103" w:author="sbaile2" w:date="2001-02-26T16:23:00Z">
        <w:r>
          <w:rPr>
            <w:rStyle w:val="FootnoteCharacters"/>
            <w:rStyle w:val="FootnoteReference"/>
          </w:rPr>
          <w:footnoteReference w:id="86"/>
        </w:r>
      </w:ins>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color w:val="0000FF"/>
          <w:sz w:val="22"/>
          <w:szCs w:val="22"/>
        </w:rPr>
      </w:pPr>
      <w:r>
        <w:rPr>
          <w:b/>
          <w:bCs/>
          <w:color w:val="0000FF"/>
          <w:sz w:val="22"/>
          <w:szCs w:val="22"/>
        </w:rPr>
      </w:r>
    </w:p>
    <w:p>
      <w:pPr>
        <w:pStyle w:val="Normal"/>
        <w:jc w:val="center"/>
        <w:rPr/>
      </w:pPr>
      <w:r>
        <w:rPr>
          <w:rStyle w:val="FootnoteCharacters"/>
          <w:rStyle w:val="FootnoteReference"/>
          <w:color w:val="808000"/>
          <w:sz w:val="20"/>
          <w:szCs w:val="20"/>
        </w:rPr>
        <w:footnoteReference w:id="87"/>
      </w:r>
      <w:r>
        <w:rPr>
          <w:color w:val="808000"/>
          <w:sz w:val="22"/>
          <w:szCs w:val="22"/>
        </w:rPr>
        <w:t>ATTACHMENT A</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8"/>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9"/>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90"/>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91"/>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p>
    <w:p>
      <w:pPr>
        <w:pStyle w:val="Header"/>
        <w:widowControl/>
        <w:rPr>
          <w:color w:val="808000"/>
          <w:sz w:val="22"/>
          <w:szCs w:val="22"/>
        </w:rPr>
      </w:pPr>
      <w:r>
        <w:rPr>
          <w:color w:val="808000"/>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pPr>
      <w:r>
        <w:rPr>
          <w:rStyle w:val="FootnoteCharacters"/>
          <w:rStyle w:val="FootnoteReference"/>
          <w:color w:val="FF00FF"/>
          <w:sz w:val="20"/>
          <w:szCs w:val="20"/>
        </w:rPr>
        <w:footnoteReference w:id="92"/>
      </w:r>
      <w:r>
        <w:rPr>
          <w:color w:val="FF00FF"/>
          <w:sz w:val="22"/>
          <w:szCs w:val="22"/>
        </w:rPr>
        <w:t>ATTACHMENT 1</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t>LEGAL OPINION</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3"/>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4"/>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color w:val="FF00FF"/>
          <w:sz w:val="22"/>
          <w:szCs w:val="22"/>
        </w:rPr>
        <w:t>Very truly yours,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color w:val="FF00FF"/>
          <w:sz w:val="22"/>
          <w:szCs w:val="22"/>
        </w:rPr>
      </w:pPr>
      <w:r>
        <w:rPr>
          <w:color w:val="FF00FF"/>
          <w:sz w:val="22"/>
          <w:szCs w:val="22"/>
        </w:rPr>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Normal"/>
        <w:spacing w:lineRule="exact" w:line="240"/>
        <w:jc w:val="both"/>
        <w:rPr>
          <w:sz w:val="22"/>
          <w:szCs w:val="22"/>
        </w:rPr>
      </w:pPr>
      <w:r>
        <w:rPr>
          <w:sz w:val="22"/>
          <w:szCs w:val="22"/>
        </w:rPr>
      </w:r>
    </w:p>
    <w:p>
      <w:pPr>
        <w:pStyle w:val="Normal"/>
        <w:spacing w:lineRule="exact" w:line="24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ind w:firstLine="720" w:start="720" w:end="0"/>
        <w:jc w:val="both"/>
        <w:rPr>
          <w:sz w:val="22"/>
          <w:szCs w:val="22"/>
        </w:rPr>
      </w:pPr>
      <w:r>
        <w:rPr>
          <w:sz w:val="22"/>
          <w:szCs w:val="22"/>
        </w:rPr>
      </w:r>
    </w:p>
    <w:p>
      <w:pPr>
        <w:pStyle w:val="BodyTextIndent"/>
        <w:spacing w:before="0" w:after="0"/>
        <w:rPr/>
      </w:pPr>
      <w:r>
        <w:rPr/>
        <w:t>Party B agrees to complete (accurately and in a manner reasonably satisfactory to Party A), execute, and deliver to Party A a United States Internal Revenue Service Form W</w:t>
        <w:noBreakHyphen/>
        <w:t xml:space="preserve">8ECI, or any successor form, (i) before the first Scheduled Payment Date under this Agreement, and thereafter prior to the first Scheduled Payment </w:t>
      </w:r>
      <w:ins w:id="105" w:author="sbaile2" w:date="2001-03-08T14:10:00Z">
        <w:r>
          <w:rPr/>
          <w:t>D</w:t>
        </w:r>
      </w:ins>
      <w:del w:id="106" w:author="sbaile2" w:date="2001-03-08T14:10:00Z">
        <w:r>
          <w:rPr/>
          <w:delText>d</w:delText>
        </w:r>
      </w:del>
      <w:r>
        <w:rPr/>
        <w:t xml:space="preserve">ate in each third successive </w:t>
      </w:r>
      <w:ins w:id="107" w:author="sbaile2" w:date="2001-03-08T14:10:00Z">
        <w:r>
          <w:rPr/>
          <w:t>calendar</w:t>
        </w:r>
      </w:ins>
      <w:del w:id="108" w:author="sbaile2" w:date="2001-03-08T14:10:00Z">
        <w:r>
          <w:rPr/>
          <w:delText>taxable</w:delText>
        </w:r>
      </w:del>
      <w:r>
        <w:rPr/>
        <w:t xml:space="preserve"> year</w:t>
      </w:r>
      <w:del w:id="109" w:author="sbaile2" w:date="2001-03-08T14:10:00Z">
        <w:r>
          <w:rPr/>
          <w:delText xml:space="preserve"> of Party B</w:delText>
        </w:r>
      </w:del>
      <w:r>
        <w:rPr/>
        <w:t>, (ii) promptly upon reasonable demand by Party A, and (iii) promptly upon learning that any such form previously provided by Party B has become obsolete or incorrect.</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jc w:val="both"/>
        <w:rPr/>
      </w:pPr>
      <w:r>
        <w:rPr>
          <w:sz w:val="22"/>
          <w:szCs w:val="22"/>
        </w:rPr>
        <w:t>Party B agrees to complete (accurately and in a manner reasonably satisfactory to Party A), execute, and deliver to Party A a United States Internal Revenue Service FormW</w:t>
        <w:softHyphen/>
        <w:t xml:space="preserve">-8BEN, or any successor form, (i) before the first Scheduled Payment Date under this Agreement, (ii) </w:t>
      </w:r>
      <w:ins w:id="110" w:author="sbaile2" w:date="2001-03-08T14:11:00Z">
        <w:r>
          <w:rPr>
            <w:sz w:val="22"/>
            <w:szCs w:val="22"/>
          </w:rPr>
          <w:t xml:space="preserve">the first Scheduled Payment Date in </w:t>
        </w:r>
      </w:ins>
      <w:del w:id="111" w:author="sbaile2" w:date="2001-03-08T14:11:00Z">
        <w:r>
          <w:rPr>
            <w:sz w:val="22"/>
            <w:szCs w:val="22"/>
          </w:rPr>
          <w:delText xml:space="preserve">before December 31st of </w:delText>
        </w:r>
      </w:del>
      <w:r>
        <w:rPr>
          <w:sz w:val="22"/>
          <w:szCs w:val="22"/>
        </w:rPr>
        <w:t>each third successive calendar year, (iii) promptly upon reasonable demand by Party A, and (iv) promptly upon learning that any such form previously provided by Party B has become obsolete or incorrect.</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Heading4"/>
        <w:ind w:hanging="0" w:start="0"/>
        <w:rPr/>
      </w:pPr>
      <w:r>
        <w:rPr/>
        <w:t>Part 3.</w:t>
        <w:tab/>
        <w:t>Agreement to Deliver Documents</w:t>
      </w:r>
    </w:p>
    <w:p>
      <w:pPr>
        <w:pStyle w:val="Normal"/>
        <w:tabs>
          <w:tab w:val="clear" w:pos="720"/>
          <w:tab w:val="left" w:pos="990" w:leader="none"/>
        </w:tabs>
        <w:spacing w:lineRule="exact" w:line="240" w:before="240" w:after="0"/>
        <w:jc w:val="both"/>
        <w:rPr/>
      </w:pPr>
      <w:r>
        <w:rPr>
          <w:sz w:val="22"/>
          <w:szCs w:val="22"/>
        </w:rPr>
        <w:t>(a)</w:t>
        <w:tab/>
        <w:t>Tax forms, documents, or certificates to be delivered are:  United States Internal Revenue Service Form W</w:t>
        <w:noBreakHyphen/>
        <w:t>9</w:t>
      </w:r>
      <w:ins w:id="112" w:author="sbaile2" w:date="2001-03-08T14:11:00Z">
        <w:r>
          <w:rPr>
            <w:sz w:val="22"/>
            <w:szCs w:val="22"/>
          </w:rPr>
          <w:t xml:space="preserve"> before the first Scheduled Payment Date under this Agreement</w:t>
        </w:r>
      </w:ins>
      <w:r>
        <w:rPr>
          <w:sz w:val="22"/>
          <w:szCs w:val="22"/>
        </w:rPr>
        <w:t>.</w:t>
      </w:r>
    </w:p>
    <w:p>
      <w:pPr>
        <w:pStyle w:val="Normal"/>
        <w:spacing w:lineRule="exact" w:line="240" w:before="240" w:after="0"/>
        <w:ind w:firstLine="720" w:start="720" w:end="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uppressAutoHyphens w:val="true"/>
        <w:spacing w:lineRule="exact" w:line="240" w:before="240" w:after="0"/>
        <w:ind w:hanging="720" w:start="720" w:end="0"/>
        <w:jc w:val="both"/>
        <w:rPr/>
      </w:pPr>
      <w:r>
        <w:rPr>
          <w:sz w:val="22"/>
          <w:szCs w:val="22"/>
        </w:rPr>
        <w:t>(i)</w:t>
        <w:tab/>
        <w:t>Party B agrees to complete (accurately and in a manner reasonably satisfactory to Party A), execute, and deliver to Party A a United States Internal Revenue Service Form W</w:t>
        <w:noBreakHyphen/>
        <w:t xml:space="preserve">8BEN, or any successor form, with respect to Transactions </w:t>
      </w:r>
      <w:r>
        <w:rPr>
          <w:sz w:val="22"/>
          <w:szCs w:val="22"/>
          <w:u w:val="single"/>
          <w:rPrChange w:id="0" w:author="sbaile2" w:date="2001-03-08T14:12:00Z"/>
        </w:rPr>
        <w:t xml:space="preserve">not </w:t>
      </w:r>
      <w:r>
        <w:rPr>
          <w:sz w:val="22"/>
          <w:szCs w:val="22"/>
        </w:rPr>
        <w:t xml:space="preserve">identified pursuant to clause (b)(ii)(1) of Part 2, (i) before the first Scheduled Payment Date under this Agreement, (ii) before </w:t>
      </w:r>
      <w:ins w:id="114" w:author="sbaile2" w:date="2001-03-08T14:12:00Z">
        <w:r>
          <w:rPr>
            <w:sz w:val="22"/>
            <w:szCs w:val="22"/>
          </w:rPr>
          <w:t xml:space="preserve">the first Scheduled Payment Date in </w:t>
        </w:r>
      </w:ins>
      <w:del w:id="115" w:author="sbaile2" w:date="2001-03-08T14:13:00Z">
        <w:r>
          <w:rPr>
            <w:sz w:val="22"/>
            <w:szCs w:val="22"/>
          </w:rPr>
          <w:delText xml:space="preserve">December 31st of </w:delText>
        </w:r>
      </w:del>
      <w:r>
        <w:rPr>
          <w:sz w:val="22"/>
          <w:szCs w:val="22"/>
        </w:rPr>
        <w:t>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660" w:start="720" w:end="0"/>
        <w:jc w:val="both"/>
        <w:rPr/>
      </w:pPr>
      <w:r>
        <w:rPr>
          <w:sz w:val="22"/>
          <w:szCs w:val="22"/>
        </w:rPr>
        <w:t>(ii)</w:t>
        <w:tab/>
        <w:t xml:space="preserve">Party B agrees to complete (accurately and in a manner reasonably satisfactory to Party A), execute, and deliver to Party A </w:t>
      </w:r>
      <w:del w:id="116" w:author="sbaile2" w:date="2001-03-08T14:13:00Z">
        <w:r>
          <w:rPr>
            <w:sz w:val="22"/>
            <w:szCs w:val="22"/>
          </w:rPr>
          <w:delText xml:space="preserve">in duplicate </w:delText>
        </w:r>
      </w:del>
      <w:r>
        <w:rPr>
          <w:sz w:val="22"/>
          <w:szCs w:val="22"/>
        </w:rPr>
        <w:t>a United States Internal Revenue Service Form W</w:t>
        <w:noBreakHyphen/>
        <w:t xml:space="preserve">8ECI, or any successor form, with respect to Transactions identified pursuant to clause (b)(ii)(1) of Part 2, (i) before the first Scheduled Payment Date under this Agreement, (ii) before the first Scheduled Payment Date in each third successive </w:t>
      </w:r>
      <w:ins w:id="117" w:author="sbaile2" w:date="2001-03-08T14:13:00Z">
        <w:r>
          <w:rPr>
            <w:sz w:val="22"/>
            <w:szCs w:val="22"/>
          </w:rPr>
          <w:t>calendar</w:t>
        </w:r>
      </w:ins>
      <w:del w:id="118" w:author="sbaile2" w:date="2001-03-08T14:13:00Z">
        <w:r>
          <w:rPr>
            <w:sz w:val="22"/>
            <w:szCs w:val="22"/>
          </w:rPr>
          <w:delText>taxable</w:delText>
        </w:r>
      </w:del>
      <w:r>
        <w:rPr>
          <w:sz w:val="22"/>
          <w:szCs w:val="22"/>
        </w:rPr>
        <w:t xml:space="preserve"> year</w:t>
      </w:r>
      <w:del w:id="119" w:author="sbaile2" w:date="2001-03-08T14:13:00Z">
        <w:r>
          <w:rPr>
            <w:sz w:val="22"/>
            <w:szCs w:val="22"/>
          </w:rPr>
          <w:delText xml:space="preserve"> of Party B</w:delText>
        </w:r>
      </w:del>
      <w:r>
        <w:rPr>
          <w:sz w:val="22"/>
          <w:szCs w:val="22"/>
        </w:rPr>
        <w:t>, (iii)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b/>
          <w:bCs/>
          <w:sz w:val="22"/>
          <w:szCs w:val="22"/>
        </w:rPr>
      </w:pPr>
      <w:r>
        <w:rPr>
          <w:b/>
          <w:bCs/>
          <w:sz w:val="22"/>
          <w:szCs w:val="22"/>
        </w:rPr>
      </w: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hanging="720" w:start="720" w:end="0"/>
        <w:jc w:val="both"/>
        <w:rPr/>
      </w:pPr>
      <w:r>
        <w:rPr>
          <w:sz w:val="22"/>
          <w:szCs w:val="22"/>
        </w:rPr>
        <w:t>(i)</w:t>
        <w:tab/>
        <w:t xml:space="preserve">Party B agrees to complete (accurately and in a manner reasonably satisfactory to Party A), execute, and deliver to Party A </w:t>
      </w:r>
      <w:del w:id="120" w:author="sbaile2" w:date="2001-03-08T14:13:00Z">
        <w:r>
          <w:rPr>
            <w:sz w:val="22"/>
            <w:szCs w:val="22"/>
          </w:rPr>
          <w:delText xml:space="preserve">in duplicate </w:delText>
        </w:r>
      </w:del>
      <w:r>
        <w:rPr>
          <w:sz w:val="22"/>
          <w:szCs w:val="22"/>
        </w:rPr>
        <w:t>a United States Internal Revenue Service Form W</w:t>
        <w:noBreakHyphen/>
        <w:t xml:space="preserve">8ECI, or any successor form, with respect to Transactions identified pursuant to clause (b)(ii)(1) of Part 2, (i) before the first Scheduled Payment Date under this Agreement, (ii) before the first Scheduled Payment Date </w:t>
      </w:r>
      <w:ins w:id="121" w:author="sbaile2" w:date="2001-03-08T14:14:00Z">
        <w:r>
          <w:rPr>
            <w:sz w:val="22"/>
            <w:szCs w:val="22"/>
          </w:rPr>
          <w:t xml:space="preserve">in </w:t>
        </w:r>
      </w:ins>
      <w:del w:id="122" w:author="sbaile2" w:date="2001-03-08T14:14:00Z">
        <w:r>
          <w:rPr>
            <w:sz w:val="22"/>
            <w:szCs w:val="22"/>
          </w:rPr>
          <w:delText xml:space="preserve">of </w:delText>
        </w:r>
      </w:del>
      <w:r>
        <w:rPr>
          <w:sz w:val="22"/>
          <w:szCs w:val="22"/>
        </w:rPr>
        <w:t xml:space="preserve">each third successive </w:t>
      </w:r>
      <w:ins w:id="123" w:author="sbaile2" w:date="2001-03-08T14:14:00Z">
        <w:r>
          <w:rPr>
            <w:sz w:val="22"/>
            <w:szCs w:val="22"/>
          </w:rPr>
          <w:t>calendar</w:t>
        </w:r>
      </w:ins>
      <w:del w:id="124" w:author="sbaile2" w:date="2001-03-08T14:14:00Z">
        <w:r>
          <w:rPr>
            <w:sz w:val="22"/>
            <w:szCs w:val="22"/>
          </w:rPr>
          <w:delText>taxable</w:delText>
        </w:r>
      </w:del>
      <w:r>
        <w:rPr>
          <w:sz w:val="22"/>
          <w:szCs w:val="22"/>
        </w:rPr>
        <w:t xml:space="preserve"> year</w:t>
      </w:r>
      <w:del w:id="125" w:author="sbaile2" w:date="2001-03-08T14:14:00Z">
        <w:r>
          <w:rPr>
            <w:sz w:val="22"/>
            <w:szCs w:val="22"/>
          </w:rPr>
          <w:delText xml:space="preserve"> of Party B</w:delText>
        </w:r>
      </w:del>
      <w:r>
        <w:rPr>
          <w:sz w:val="22"/>
          <w:szCs w:val="22"/>
        </w:rPr>
        <w:t>, (iii) promptly upon reasonable demand by Party A, and (iv) promptly upon learning that any such form previously provided by Party B has become obsolete or incorrect.</w:t>
      </w:r>
    </w:p>
    <w:p>
      <w:pPr>
        <w:pStyle w:val="Normal"/>
        <w:keepNext w:val="true"/>
        <w:suppressAutoHyphens w:val="true"/>
        <w:spacing w:lineRule="exact" w:line="240" w:before="240" w:after="0"/>
        <w:ind w:hanging="720" w:start="720" w:end="0"/>
        <w:jc w:val="both"/>
        <w:rPr>
          <w:rStyle w:val="FootnoteCharacters"/>
          <w:sz w:val="22"/>
          <w:szCs w:val="22"/>
        </w:rPr>
      </w:pPr>
      <w:r>
        <w:rPr>
          <w:sz w:val="22"/>
          <w:szCs w:val="22"/>
        </w:rPr>
        <w:t>(ii)</w:t>
        <w:tab/>
        <w:t>Party B agrees to complete (accurately and in a manner reasonably satisfactory to Party A), execute, and deliver to Party A a United States Internal Revenue Service Form W</w:t>
        <w:noBreakHyphen/>
        <w:t xml:space="preserve">8BEN, or any successor form, with respect to Transactions </w:t>
      </w:r>
      <w:r>
        <w:rPr>
          <w:sz w:val="22"/>
          <w:szCs w:val="22"/>
          <w:u w:val="single"/>
        </w:rPr>
        <w:t>not</w:t>
      </w:r>
      <w:r>
        <w:rPr>
          <w:sz w:val="22"/>
          <w:szCs w:val="22"/>
        </w:rPr>
        <w:t xml:space="preserve"> identified pursuant to clause (b)(ii)(1) of Part 2, (i) before the first Scheduled Payment Date under this Agreement, (ii) before </w:t>
      </w:r>
      <w:ins w:id="126" w:author="sbaile2" w:date="2001-03-08T14:14:00Z">
        <w:r>
          <w:rPr>
            <w:sz w:val="22"/>
            <w:szCs w:val="22"/>
          </w:rPr>
          <w:t xml:space="preserve">the first Scheduled Payment Date in </w:t>
        </w:r>
      </w:ins>
      <w:del w:id="127" w:author="sbaile2" w:date="2001-03-08T14:15:00Z">
        <w:r>
          <w:rPr>
            <w:sz w:val="22"/>
            <w:szCs w:val="22"/>
          </w:rPr>
          <w:delText xml:space="preserve">December 31st of </w:delText>
        </w:r>
      </w:del>
      <w:r>
        <w:rPr>
          <w:sz w:val="22"/>
          <w:szCs w:val="22"/>
        </w:rPr>
        <w:t xml:space="preserve">each third </w:t>
      </w:r>
      <w:ins w:id="128" w:author="sbaile2" w:date="2001-03-08T14:15:00Z">
        <w:r>
          <w:rPr>
            <w:sz w:val="22"/>
            <w:szCs w:val="22"/>
          </w:rPr>
          <w:t>successive</w:t>
        </w:r>
      </w:ins>
      <w:del w:id="129" w:author="sbaile2" w:date="2001-03-08T14:15:00Z">
        <w:r>
          <w:rPr>
            <w:sz w:val="22"/>
            <w:szCs w:val="22"/>
          </w:rPr>
          <w:delText>succeeding</w:delText>
        </w:r>
      </w:del>
      <w:r>
        <w:rPr>
          <w:sz w:val="22"/>
          <w:szCs w:val="22"/>
        </w:rPr>
        <w:t xml:space="preserve"> calendar year, (iii) promptly upon reasonable demand by Party A, and (iv) promptly upon learning that any such form previously provided by Party B has become obsolete or incorrect.</w:t>
      </w:r>
    </w:p>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rStyle w:val="FootnoteCharacters"/>
          <w:sz w:val="22"/>
          <w:szCs w:val="22"/>
        </w:rPr>
      </w:pPr>
      <w:r>
        <w:rPr/>
      </w: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BodyTextIndent"/>
        <w:keepNext w:val="true"/>
        <w:suppressAutoHyphens w:val="true"/>
        <w:rPr/>
      </w:pPr>
      <w:r>
        <w:rPr/>
        <w:t xml:space="preserve">Party B agrees to complete (accurately and in a manner reasonably satisfactory to Party A), execute and deliver to Party A a United States Internal Revenue </w:t>
      </w:r>
      <w:ins w:id="130" w:author="sbaile2" w:date="2001-03-08T14:15:00Z">
        <w:r>
          <w:rPr/>
          <w:t xml:space="preserve">Service </w:t>
        </w:r>
      </w:ins>
      <w:r>
        <w:rPr/>
        <w:t>Form W</w:t>
        <w:noBreakHyphen/>
        <w:t>8BEN, or any successor form, (i) before the first Scheduled Payment Date under this Agreement, (ii) before</w:t>
      </w:r>
      <w:ins w:id="131" w:author="sbaile2" w:date="2001-03-08T14:15:00Z">
        <w:r>
          <w:rPr/>
          <w:t xml:space="preserve"> the first Scheduled Payment Date in </w:t>
        </w:r>
      </w:ins>
      <w:del w:id="132" w:author="sbaile2" w:date="2001-03-08T14:15:00Z">
        <w:r>
          <w:rPr/>
          <w:delText xml:space="preserve"> December 31st of </w:delText>
        </w:r>
      </w:del>
      <w:r>
        <w:rPr/>
        <w:t xml:space="preserve">each third </w:t>
      </w:r>
      <w:ins w:id="133" w:author="sbaile2" w:date="2001-03-08T14:16:00Z">
        <w:r>
          <w:rPr/>
          <w:t>successive</w:t>
        </w:r>
      </w:ins>
      <w:del w:id="134" w:author="sbaile2" w:date="2001-03-08T14:16:00Z">
        <w:r>
          <w:rPr/>
          <w:delText>succeeding</w:delText>
        </w:r>
      </w:del>
      <w:r>
        <w:rPr/>
        <w:t xml:space="preserve"> calendar year, (iii) promptly upon reasonable demand by Party A, and (iv) promptly upon learning that any such form previously provided by Party B has become obsolete or incorrect.</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5"/>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start="720" w:end="0"/>
        <w:jc w:val="both"/>
        <w:rPr/>
      </w:pPr>
      <w:r>
        <w:rPr>
          <w:sz w:val="22"/>
          <w:szCs w:val="22"/>
        </w:rPr>
        <w:t>Party B agrees to complete (accurately and in a manner reasonably satisfactory to Party A), execute, and deliver to Party A a United States Internal Revenue Service Form W</w:t>
        <w:noBreakHyphen/>
        <w:t xml:space="preserve">8EXP, or any successor form, (i) </w:t>
      </w:r>
      <w:ins w:id="135" w:author="sbaile2" w:date="2001-03-08T14:16:00Z">
        <w:r>
          <w:rPr>
            <w:sz w:val="22"/>
            <w:szCs w:val="22"/>
          </w:rPr>
          <w:t>b</w:t>
        </w:r>
      </w:ins>
      <w:del w:id="136" w:author="sbaile2" w:date="2001-03-08T14:16:00Z">
        <w:r>
          <w:rPr>
            <w:sz w:val="22"/>
            <w:szCs w:val="22"/>
          </w:rPr>
          <w:delText>B</w:delText>
        </w:r>
      </w:del>
      <w:r>
        <w:rPr>
          <w:sz w:val="22"/>
          <w:szCs w:val="22"/>
        </w:rPr>
        <w:t xml:space="preserve">efore the first Scheduled Payment Date under this Agreement, </w:t>
      </w:r>
      <w:ins w:id="137" w:author="sbaile2" w:date="2001-03-08T14:16:00Z">
        <w:r>
          <w:rPr>
            <w:sz w:val="22"/>
            <w:szCs w:val="22"/>
          </w:rPr>
          <w:t xml:space="preserve">(ii) </w:t>
        </w:r>
      </w:ins>
      <w:r>
        <w:rPr>
          <w:sz w:val="22"/>
          <w:szCs w:val="22"/>
        </w:rPr>
        <w:t xml:space="preserve">before </w:t>
      </w:r>
      <w:ins w:id="138" w:author="sbaile2" w:date="2001-03-08T14:16:00Z">
        <w:r>
          <w:rPr>
            <w:sz w:val="22"/>
            <w:szCs w:val="22"/>
          </w:rPr>
          <w:t xml:space="preserve">the first Scheduled Payment Date in </w:t>
        </w:r>
      </w:ins>
      <w:del w:id="139" w:author="sbaile2" w:date="2001-03-08T14:16:00Z">
        <w:r>
          <w:rPr>
            <w:sz w:val="22"/>
            <w:szCs w:val="22"/>
          </w:rPr>
          <w:delText xml:space="preserve">December 31st of </w:delText>
        </w:r>
      </w:del>
      <w:r>
        <w:rPr>
          <w:sz w:val="22"/>
          <w:szCs w:val="22"/>
        </w:rPr>
        <w:t>each third successive calendar year</w:t>
      </w:r>
      <w:ins w:id="140" w:author="sbaile2" w:date="2001-03-08T14:17:00Z">
        <w:r>
          <w:rPr>
            <w:sz w:val="22"/>
            <w:szCs w:val="22"/>
          </w:rPr>
          <w:t xml:space="preserve"> </w:t>
        </w:r>
      </w:ins>
      <w:ins w:id="141" w:author="sbaile2" w:date="2001-03-08T14:31:00Z">
        <w:r>
          <w:rPr>
            <w:sz w:val="22"/>
            <w:szCs w:val="22"/>
          </w:rPr>
          <w:t>i</w:t>
        </w:r>
      </w:ins>
      <w:ins w:id="142" w:author="sbaile2" w:date="2001-03-08T14:17:00Z">
        <w:r>
          <w:rPr>
            <w:sz w:val="22"/>
            <w:szCs w:val="22"/>
          </w:rPr>
          <w:t>f Party B is an international organization</w:t>
        </w:r>
      </w:ins>
      <w:r>
        <w:rPr>
          <w:sz w:val="22"/>
          <w:szCs w:val="22"/>
        </w:rPr>
        <w:t xml:space="preserve">, </w:t>
      </w:r>
      <w:del w:id="143" w:author="sbaile2" w:date="2001-03-08T14:17:00Z">
        <w:r>
          <w:rPr>
            <w:sz w:val="22"/>
            <w:szCs w:val="22"/>
          </w:rPr>
          <w:delText xml:space="preserve">(ii) before the first Scheduled Payment Date of each successive taxable year of Party B, </w:delText>
        </w:r>
      </w:del>
      <w:r>
        <w:rPr>
          <w:sz w:val="22"/>
          <w:szCs w:val="22"/>
        </w:rPr>
        <w:t>(iii)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t>Form ISDAEXH1.doc</w:t>
      </w:r>
    </w:p>
    <w:p>
      <w:pPr>
        <w:pStyle w:val="Justified"/>
        <w:spacing w:lineRule="exact" w:line="240" w:before="0" w:after="0"/>
        <w:rPr>
          <w:rFonts w:ascii="Times New Roman" w:hAnsi="Times New Roman" w:cs="Times New Roman"/>
          <w:b/>
          <w:bCs/>
        </w:rPr>
      </w:pPr>
      <w:r>
        <w:rPr>
          <w:rFonts w:cs="Times New Roman" w:ascii="Times New Roman" w:hAnsi="Times New Roman"/>
        </w:rPr>
        <w:t>FORM DATE 11/6/96</w:t>
      </w:r>
    </w:p>
    <w:p>
      <w:pPr>
        <w:pStyle w:val="Normal"/>
        <w:rPr>
          <w:rFonts w:ascii="Times New Roman" w:hAnsi="Times New Roman" w:cs="Times New Roman"/>
          <w:b/>
          <w:bCs/>
          <w:sz w:val="22"/>
          <w:szCs w:val="22"/>
        </w:rPr>
      </w:pPr>
      <w:r>
        <w:rPr>
          <w:rFonts w:cs="Times New Roman"/>
          <w:b/>
          <w:bCs/>
          <w:sz w:val="22"/>
          <w:szCs w:val="22"/>
        </w:rPr>
      </w:r>
    </w:p>
    <w:p>
      <w:pPr>
        <w:pStyle w:val="Normal"/>
        <w:rPr>
          <w:sz w:val="22"/>
          <w:szCs w:val="22"/>
        </w:rPr>
      </w:pPr>
      <w:r>
        <w:rPr>
          <w:sz w:val="22"/>
          <w:szCs w:val="22"/>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/mnt/main-storage/datasets/enron-docs/doc/isda_schedule_multicurrency02_14_01_potformchange.doc</w:t>
    </w:r>
    <w:r>
      <w:rPr>
        <w:rStyle w:val="PageNumber"/>
        <w:sz w:val="16"/>
        <w:szCs w:val="16"/>
      </w:rPr>
      <w:fldChar w:fldCharType="end"/>
    </w:r>
    <w:r>
      <mc:AlternateContent>
        <mc:Choice Requires="wps">
          <w:drawing>
            <wp:anchor behindDoc="0" distT="0" distB="0" distL="0" distR="0" simplePos="0" locked="0" layoutInCell="0" allowOverlap="1" relativeHeight="30">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sz w:val="18"/>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sz w:val="18"/>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sz w:val="18"/>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sz w:val="18"/>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sz w:val="18"/>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sz w:val="18"/>
        </w:rPr>
        <w:t xml:space="preserve"> </w:t>
      </w:r>
      <w:r>
        <w:rPr>
          <w:sz w:val="18"/>
          <w:szCs w:val="18"/>
        </w:rPr>
        <w:t>Insert if no Credit Support Annex</w:t>
      </w:r>
    </w:p>
  </w:footnote>
  <w:footnote w:id="20">
    <w:p>
      <w:pPr>
        <w:pStyle w:val="FootnoteText"/>
        <w:rPr/>
      </w:pPr>
      <w:r>
        <w:rPr>
          <w:rStyle w:val="FootnoteCharacters"/>
        </w:rPr>
        <w:footnoteRef/>
      </w:r>
      <w:r>
        <w:rPr>
          <w:sz w:val="18"/>
        </w:rPr>
        <w:t xml:space="preserve"> </w:t>
      </w:r>
      <w:r>
        <w:rPr>
          <w:sz w:val="18"/>
          <w:szCs w:val="18"/>
        </w:rPr>
        <w:t>Insert if there is a Credit Support Annex</w:t>
      </w:r>
    </w:p>
  </w:footnote>
  <w:footnote w:id="21">
    <w:p>
      <w:pPr>
        <w:pStyle w:val="FootnoteText"/>
        <w:rPr/>
      </w:pPr>
      <w:r>
        <w:rPr>
          <w:rStyle w:val="FootnoteCharacters"/>
        </w:rPr>
        <w:footnoteRef/>
      </w:r>
      <w:r>
        <w:rPr>
          <w:sz w:val="18"/>
        </w:rPr>
        <w:t xml:space="preserve"> </w:t>
      </w:r>
      <w:r>
        <w:rPr>
          <w:sz w:val="18"/>
          <w:szCs w:val="18"/>
        </w:rPr>
        <w:t>Consult credit as to which option to choose</w:t>
      </w:r>
    </w:p>
  </w:footnote>
  <w:footnote w:id="22">
    <w:p>
      <w:pPr>
        <w:pStyle w:val="FootnoteText"/>
        <w:rPr/>
      </w:pPr>
      <w:r>
        <w:rPr>
          <w:rStyle w:val="FootnoteCharacters"/>
        </w:rPr>
        <w:footnoteRef/>
      </w:r>
      <w:r>
        <w:rPr>
          <w:sz w:val="18"/>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sz w:val="18"/>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sz w:val="18"/>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sz w:val="18"/>
        </w:rPr>
        <w:t xml:space="preserve"> </w:t>
      </w:r>
      <w:r>
        <w:rPr>
          <w:sz w:val="18"/>
          <w:szCs w:val="18"/>
        </w:rPr>
        <w:t>Insert for ECC/Canadian counterparty deals</w:t>
      </w:r>
    </w:p>
  </w:footnote>
  <w:footnote w:id="29">
    <w:p>
      <w:pPr>
        <w:pStyle w:val="FootnoteText"/>
        <w:rPr/>
      </w:pPr>
      <w:r>
        <w:rPr>
          <w:rStyle w:val="FootnoteCharacters"/>
        </w:rPr>
        <w:footnoteRef/>
      </w:r>
      <w:r>
        <w:rPr>
          <w:sz w:val="18"/>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sz w:val="18"/>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sz w:val="18"/>
        </w:rPr>
        <w:t xml:space="preserve"> </w:t>
      </w:r>
      <w:r>
        <w:rPr>
          <w:sz w:val="18"/>
          <w:szCs w:val="18"/>
        </w:rPr>
        <w:t>Insert for hedge funds</w:t>
      </w:r>
    </w:p>
  </w:footnote>
  <w:footnote w:id="36">
    <w:p>
      <w:pPr>
        <w:pStyle w:val="FootnoteText"/>
        <w:widowControl/>
        <w:rPr/>
      </w:pPr>
      <w:r>
        <w:rPr>
          <w:rStyle w:val="FootnoteCharacters"/>
        </w:rPr>
        <w:footnoteRef/>
      </w:r>
      <w:r>
        <w:rPr>
          <w:sz w:val="18"/>
        </w:rPr>
        <w:t xml:space="preserve"> </w:t>
      </w:r>
      <w:r>
        <w:rPr>
          <w:sz w:val="18"/>
          <w:szCs w:val="18"/>
        </w:rPr>
        <w:t>Insert for Mexican counterparties</w:t>
      </w:r>
    </w:p>
  </w:footnote>
  <w:footnote w:id="37">
    <w:p>
      <w:pPr>
        <w:pStyle w:val="FootnoteText"/>
        <w:widowControl/>
        <w:rPr/>
      </w:pPr>
      <w:r>
        <w:rPr>
          <w:rStyle w:val="FootnoteCharacters"/>
        </w:rPr>
        <w:footnoteRef/>
      </w:r>
      <w:r>
        <w:rPr>
          <w:sz w:val="18"/>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sz w:val="18"/>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sz w:val="18"/>
        </w:rPr>
        <w:t xml:space="preserve"> </w:t>
      </w:r>
      <w:r>
        <w:rPr>
          <w:sz w:val="18"/>
          <w:szCs w:val="18"/>
        </w:rPr>
        <w:t>Insert for hedge funds</w:t>
      </w:r>
    </w:p>
  </w:footnote>
  <w:footnote w:id="42">
    <w:p>
      <w:pPr>
        <w:pStyle w:val="FootnoteText"/>
        <w:rPr/>
      </w:pPr>
      <w:r>
        <w:rPr>
          <w:rStyle w:val="FootnoteCharacters"/>
        </w:rPr>
        <w:footnoteRef/>
      </w:r>
      <w:r>
        <w:rPr>
          <w:sz w:val="18"/>
        </w:rPr>
        <w:t xml:space="preserve"> </w:t>
      </w:r>
      <w:r>
        <w:rPr>
          <w:sz w:val="18"/>
        </w:rPr>
        <w:t>Insert for hedge funds if Credit requests such account statements</w:t>
      </w:r>
    </w:p>
  </w:footnote>
  <w:footnote w:id="43">
    <w:p>
      <w:pPr>
        <w:pStyle w:val="FootnoteText"/>
        <w:rPr/>
      </w:pPr>
      <w:r>
        <w:rPr>
          <w:rStyle w:val="FootnoteCharacters"/>
        </w:rPr>
        <w:footnoteRef/>
      </w:r>
      <w:r>
        <w:rPr>
          <w:sz w:val="18"/>
        </w:rPr>
        <w:t xml:space="preserve"> </w:t>
      </w:r>
      <w:r>
        <w:rPr>
          <w:sz w:val="18"/>
        </w:rPr>
        <w:t xml:space="preserve">Insert if counterparty’s MAC is tied to proved developed producing reserves </w:t>
      </w:r>
    </w:p>
  </w:footnote>
  <w:footnote w:id="44">
    <w:p>
      <w:pPr>
        <w:pStyle w:val="FootnoteText"/>
        <w:rPr/>
      </w:pPr>
      <w:r>
        <w:rPr>
          <w:rStyle w:val="FootnoteCharacters"/>
        </w:rPr>
        <w:footnoteRef/>
      </w:r>
      <w:r>
        <w:rPr>
          <w:sz w:val="18"/>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sz w:val="18"/>
        </w:rPr>
        <w:t xml:space="preserve"> </w:t>
      </w:r>
      <w:r>
        <w:rPr>
          <w:sz w:val="18"/>
          <w:szCs w:val="18"/>
        </w:rPr>
        <w:t>Add for Mexican counterparties</w:t>
      </w:r>
    </w:p>
  </w:footnote>
  <w:footnote w:id="48">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9">
    <w:p>
      <w:pPr>
        <w:pStyle w:val="FootnoteText"/>
        <w:widowControl/>
        <w:rPr/>
      </w:pPr>
      <w:r>
        <w:rPr>
          <w:rStyle w:val="FootnoteCharacters"/>
        </w:rPr>
        <w:footnoteRef/>
      </w:r>
      <w:r>
        <w:rPr>
          <w:sz w:val="18"/>
        </w:rPr>
        <w:t xml:space="preserve"> </w:t>
      </w:r>
      <w:r>
        <w:rPr>
          <w:sz w:val="18"/>
          <w:szCs w:val="18"/>
        </w:rPr>
        <w:t>Add for Argentine counterparties</w:t>
      </w:r>
    </w:p>
  </w:footnote>
  <w:footnote w:id="50">
    <w:p>
      <w:pPr>
        <w:pStyle w:val="FootnoteText"/>
        <w:rPr/>
      </w:pPr>
      <w:r>
        <w:rPr>
          <w:rStyle w:val="FootnoteCharacters"/>
        </w:rPr>
        <w:footnoteRef/>
      </w:r>
      <w:r>
        <w:rPr>
          <w:sz w:val="18"/>
        </w:rPr>
        <w:t xml:space="preserve"> </w:t>
      </w:r>
      <w:r>
        <w:rPr>
          <w:sz w:val="18"/>
        </w:rPr>
        <w:t>Use the process agent provision when the agreement is between ENA and a foreign counterparty</w:t>
      </w:r>
    </w:p>
  </w:footnote>
  <w:footnote w:id="51">
    <w:p>
      <w:pPr>
        <w:pStyle w:val="FootnoteText"/>
        <w:rPr/>
      </w:pPr>
      <w:r>
        <w:rPr>
          <w:rStyle w:val="FootnoteCharacters"/>
        </w:rPr>
        <w:footnoteRef/>
      </w:r>
      <w:r>
        <w:rPr>
          <w:sz w:val="18"/>
        </w:rPr>
        <w:t xml:space="preserve"> </w:t>
      </w:r>
      <w:r>
        <w:rPr>
          <w:sz w:val="18"/>
        </w:rPr>
        <w:t>Insert for an ECC deal</w:t>
      </w:r>
    </w:p>
  </w:footnote>
  <w:footnote w:id="52">
    <w:p>
      <w:pPr>
        <w:pStyle w:val="FootnoteText"/>
        <w:rPr/>
      </w:pPr>
      <w:r>
        <w:rPr>
          <w:rStyle w:val="FootnoteCharacters"/>
        </w:rPr>
        <w:footnoteRef/>
      </w:r>
      <w:r>
        <w:rPr>
          <w:sz w:val="18"/>
        </w:rPr>
        <w:t xml:space="preserve"> </w:t>
      </w:r>
      <w:r>
        <w:rPr>
          <w:sz w:val="18"/>
          <w:szCs w:val="18"/>
        </w:rPr>
        <w:t>Insert for governmental entities and renumber paragraphs that follow</w:t>
      </w:r>
    </w:p>
  </w:footnote>
  <w:footnote w:id="53">
    <w:p>
      <w:pPr>
        <w:pStyle w:val="FootnoteText"/>
        <w:rPr/>
      </w:pPr>
      <w:r>
        <w:rPr>
          <w:rStyle w:val="FootnoteCharacters"/>
        </w:rPr>
        <w:footnoteRef/>
      </w:r>
      <w:r>
        <w:rPr>
          <w:sz w:val="18"/>
        </w:rPr>
        <w:t xml:space="preserve"> </w:t>
      </w:r>
      <w:r>
        <w:rPr>
          <w:sz w:val="18"/>
          <w:szCs w:val="18"/>
        </w:rPr>
        <w:t xml:space="preserve">For ECC/Canadian or </w:t>
      </w:r>
      <w:ins w:id="144" w:author="sbaile2" w:date="2001-02-26T16:05:00Z">
        <w:r>
          <w:rPr>
            <w:sz w:val="18"/>
            <w:szCs w:val="18"/>
          </w:rPr>
          <w:t xml:space="preserve">non-US party </w:t>
        </w:r>
      </w:ins>
      <w:del w:id="145" w:author="sbaile2" w:date="2001-02-26T16:05:00Z">
        <w:r>
          <w:rPr>
            <w:sz w:val="18"/>
            <w:szCs w:val="18"/>
          </w:rPr>
          <w:delText>foreign counterparty</w:delText>
        </w:r>
      </w:del>
      <w:r>
        <w:rPr>
          <w:sz w:val="18"/>
          <w:szCs w:val="18"/>
        </w:rPr>
        <w:t xml:space="preserve"> deals -- only need subparagraphs (i) and (iii), not the Trade Option Exemption rep contained in subparagraph (ii).   Therefore, if an ECC/Canadian or foreign counterparty deal, delete subparagraph (ii) and renumber subparagraph “(iii)” as “(ii)”</w:t>
      </w:r>
    </w:p>
  </w:footnote>
  <w:footnote w:id="54">
    <w:p>
      <w:pPr>
        <w:pStyle w:val="FootnoteText"/>
        <w:widowControl/>
        <w:rPr/>
      </w:pPr>
      <w:r>
        <w:rPr>
          <w:rStyle w:val="FootnoteCharacters"/>
        </w:rPr>
        <w:footnoteRef/>
      </w:r>
      <w:r>
        <w:rPr>
          <w:sz w:val="18"/>
          <w:szCs w:val="18"/>
        </w:rPr>
        <w:t xml:space="preserve"> </w:t>
      </w:r>
      <w:r>
        <w:rPr>
          <w:sz w:val="18"/>
          <w:szCs w:val="18"/>
        </w:rPr>
        <w:t>Do not insert the “Eligib</w:t>
      </w:r>
      <w:ins w:id="146" w:author="sbaile2" w:date="2001-03-08T14:06:00Z">
        <w:r>
          <w:rPr>
            <w:sz w:val="18"/>
            <w:szCs w:val="18"/>
          </w:rPr>
          <w:t>i</w:t>
        </w:r>
      </w:ins>
      <w:r>
        <w:rPr>
          <w:sz w:val="18"/>
          <w:szCs w:val="18"/>
        </w:rPr>
        <w:t>l</w:t>
      </w:r>
      <w:ins w:id="147" w:author="sbaile2" w:date="2001-03-08T14:06:00Z">
        <w:r>
          <w:rPr>
            <w:sz w:val="18"/>
            <w:szCs w:val="18"/>
          </w:rPr>
          <w:t>ity</w:t>
        </w:r>
      </w:ins>
      <w:r>
        <w:rPr>
          <w:sz w:val="18"/>
          <w:szCs w:val="18"/>
        </w:rPr>
        <w:t xml:space="preserve">e </w:t>
      </w:r>
      <w:del w:id="148" w:author="sbaile2" w:date="2001-03-08T14:06:00Z">
        <w:r>
          <w:rPr>
            <w:sz w:val="18"/>
            <w:szCs w:val="18"/>
          </w:rPr>
          <w:delText xml:space="preserve">Swap </w:delText>
        </w:r>
      </w:del>
      <w:r>
        <w:rPr>
          <w:sz w:val="18"/>
          <w:szCs w:val="18"/>
        </w:rPr>
        <w:t>Participant” rep</w:t>
      </w:r>
      <w:ins w:id="149" w:author="sbaile2" w:date="2001-03-08T14:06:00Z">
        <w:r>
          <w:rPr>
            <w:sz w:val="18"/>
            <w:szCs w:val="18"/>
          </w:rPr>
          <w:t>s</w:t>
        </w:r>
      </w:ins>
      <w:r>
        <w:rPr>
          <w:sz w:val="18"/>
          <w:szCs w:val="18"/>
        </w:rPr>
        <w:t xml:space="preserve"> for ECC/Canadian or </w:t>
      </w:r>
      <w:ins w:id="150" w:author="sbaile2" w:date="2001-02-26T16:05:00Z">
        <w:r>
          <w:rPr>
            <w:sz w:val="18"/>
            <w:szCs w:val="18"/>
          </w:rPr>
          <w:t>non-US party</w:t>
        </w:r>
      </w:ins>
      <w:del w:id="151" w:author="sbaile2" w:date="2001-02-26T16:05:00Z">
        <w:r>
          <w:rPr>
            <w:sz w:val="18"/>
            <w:szCs w:val="18"/>
          </w:rPr>
          <w:delText>foreign counterparty</w:delText>
        </w:r>
      </w:del>
      <w:r>
        <w:rPr>
          <w:sz w:val="18"/>
          <w:szCs w:val="18"/>
        </w:rPr>
        <w:t xml:space="preserve"> deals.  Delete, then renumber the paragraphs that follow.  Also, renumber the lead in paragraph, if necessary</w:t>
      </w:r>
    </w:p>
  </w:footnote>
  <w:footnote w:id="55">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6">
    <w:p>
      <w:pPr>
        <w:pStyle w:val="FootnoteText"/>
        <w:rPr/>
      </w:pPr>
      <w:ins w:id="152" w:author="sbaile2" w:date="2001-02-26T16:06:00Z">
        <w:r>
          <w:rPr>
            <w:rStyle w:val="FootnoteCharacters"/>
          </w:rPr>
          <w:footnoteRef/>
        </w:r>
      </w:ins>
      <w:ins w:id="153" w:author="sbaile2" w:date="2001-02-26T16:06:00Z">
        <w:r>
          <w:rPr>
            <w:sz w:val="18"/>
          </w:rPr>
          <w:t xml:space="preserve"> </w:t>
        </w:r>
      </w:ins>
      <w:ins w:id="154" w:author="sbaile2" w:date="2001-02-26T16:06:00Z">
        <w:r>
          <w:rPr>
            <w:sz w:val="18"/>
          </w:rPr>
          <w:t>Insert if counterparty is incorporated, located or headquartered in British Columbia</w:t>
        </w:r>
      </w:ins>
    </w:p>
  </w:footnote>
  <w:footnote w:id="57">
    <w:p>
      <w:pPr>
        <w:pStyle w:val="FootnoteText"/>
        <w:rPr/>
      </w:pPr>
      <w:r>
        <w:rPr>
          <w:rStyle w:val="FootnoteCharacters"/>
        </w:rPr>
        <w:footnoteRef/>
      </w:r>
      <w:r>
        <w:rPr>
          <w:sz w:val="18"/>
        </w:rPr>
        <w:t xml:space="preserve"> </w:t>
      </w:r>
      <w:r>
        <w:rPr>
          <w:sz w:val="18"/>
          <w:szCs w:val="18"/>
        </w:rPr>
        <w:t>Insert for governmental entities</w:t>
      </w:r>
    </w:p>
  </w:footnote>
  <w:footnote w:id="58">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9">
    <w:p>
      <w:pPr>
        <w:pStyle w:val="FootnoteText"/>
        <w:rPr/>
      </w:pPr>
      <w:r>
        <w:rPr>
          <w:rStyle w:val="FootnoteCharacters"/>
        </w:rPr>
        <w:footnoteRef/>
      </w:r>
      <w:r>
        <w:rPr>
          <w:sz w:val="18"/>
          <w:szCs w:val="18"/>
        </w:rPr>
        <w:t xml:space="preserve"> </w:t>
      </w:r>
      <w:r>
        <w:rPr>
          <w:sz w:val="18"/>
          <w:szCs w:val="18"/>
        </w:rPr>
        <w:t>Insert for U.S. insurance company</w:t>
      </w:r>
    </w:p>
  </w:footnote>
  <w:footnote w:id="60">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1">
    <w:p>
      <w:pPr>
        <w:pStyle w:val="FootnoteText"/>
        <w:widowControl/>
        <w:rPr/>
      </w:pPr>
      <w:r>
        <w:rPr>
          <w:rStyle w:val="FootnoteCharacters"/>
        </w:rPr>
        <w:footnoteRef/>
      </w:r>
      <w:r>
        <w:rPr>
          <w:sz w:val="18"/>
          <w:szCs w:val="18"/>
        </w:rPr>
        <w:t xml:space="preserve"> </w:t>
      </w:r>
      <w:r>
        <w:rPr>
          <w:sz w:val="18"/>
          <w:szCs w:val="18"/>
        </w:rPr>
        <w:t>Insert for hedge funds</w:t>
      </w:r>
    </w:p>
  </w:footnote>
  <w:footnote w:id="62">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3">
    <w:p>
      <w:pPr>
        <w:pStyle w:val="FootnoteText"/>
        <w:widowControl/>
        <w:rPr/>
      </w:pPr>
      <w:r>
        <w:rPr>
          <w:rStyle w:val="FootnoteCharacters"/>
        </w:rPr>
        <w:footnoteRef/>
      </w:r>
      <w:r>
        <w:rPr>
          <w:sz w:val="18"/>
        </w:rPr>
        <w:t xml:space="preserve"> </w:t>
      </w:r>
      <w:r>
        <w:rPr>
          <w:sz w:val="18"/>
          <w:szCs w:val="18"/>
        </w:rPr>
        <w:t>Insert for Mexican counterparties</w:t>
      </w:r>
    </w:p>
  </w:footnote>
  <w:footnote w:id="64">
    <w:p>
      <w:pPr>
        <w:pStyle w:val="FootnoteText"/>
        <w:widowControl/>
        <w:rPr/>
      </w:pPr>
      <w:r>
        <w:rPr>
          <w:rStyle w:val="FootnoteCharacters"/>
        </w:rPr>
        <w:footnoteRef/>
      </w:r>
      <w:r>
        <w:rPr>
          <w:sz w:val="18"/>
        </w:rPr>
        <w:t xml:space="preserve"> </w:t>
      </w:r>
      <w:r>
        <w:rPr>
          <w:sz w:val="18"/>
          <w:szCs w:val="18"/>
        </w:rPr>
        <w:t>Add for Argentine counterparties</w:t>
      </w:r>
    </w:p>
  </w:footnote>
  <w:footnote w:id="65">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6">
    <w:p>
      <w:pPr>
        <w:pStyle w:val="FootnoteText"/>
        <w:rPr/>
      </w:pPr>
      <w:r>
        <w:rPr>
          <w:rStyle w:val="FootnoteCharacters"/>
        </w:rPr>
        <w:footnoteRef/>
      </w:r>
      <w:r>
        <w:rPr>
          <w:sz w:val="18"/>
        </w:rPr>
        <w:t xml:space="preserve"> </w:t>
      </w:r>
      <w:r>
        <w:rPr>
          <w:sz w:val="18"/>
          <w:szCs w:val="18"/>
        </w:rPr>
        <w:t>Insert when both parties have a Credit Support Provider and Transfer is to be bilateral</w:t>
      </w:r>
    </w:p>
  </w:footnote>
  <w:footnote w:id="67">
    <w:p>
      <w:pPr>
        <w:pStyle w:val="FootnoteText"/>
        <w:rPr/>
      </w:pPr>
      <w:r>
        <w:rPr>
          <w:rStyle w:val="FootnoteCharacters"/>
        </w:rPr>
        <w:footnoteRef/>
      </w:r>
      <w:r>
        <w:rPr>
          <w:sz w:val="18"/>
        </w:rPr>
        <w:t xml:space="preserve"> </w:t>
      </w:r>
      <w:r>
        <w:rPr>
          <w:sz w:val="18"/>
          <w:szCs w:val="18"/>
        </w:rPr>
        <w:t>Insert the parties Credit Support Provider</w:t>
      </w:r>
    </w:p>
  </w:footnote>
  <w:footnote w:id="68">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9">
    <w:p>
      <w:pPr>
        <w:pStyle w:val="FootnoteText"/>
        <w:rPr/>
      </w:pPr>
      <w:r>
        <w:rPr>
          <w:rStyle w:val="FootnoteCharacters"/>
        </w:rPr>
        <w:footnoteRef/>
      </w:r>
      <w:r>
        <w:rPr>
          <w:sz w:val="18"/>
        </w:rPr>
        <w:t xml:space="preserve"> </w:t>
      </w:r>
      <w:r>
        <w:rPr>
          <w:sz w:val="18"/>
          <w:szCs w:val="18"/>
        </w:rPr>
        <w:t>Insert when Transfer bilateral</w:t>
      </w:r>
    </w:p>
  </w:footnote>
  <w:footnote w:id="70">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1">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2">
    <w:p>
      <w:pPr>
        <w:pStyle w:val="FootnoteText"/>
        <w:rPr/>
      </w:pPr>
      <w:r>
        <w:rPr>
          <w:rStyle w:val="FootnoteCharacters"/>
        </w:rPr>
        <w:footnoteRef/>
      </w:r>
      <w:r>
        <w:rPr>
          <w:sz w:val="18"/>
        </w:rPr>
        <w:t xml:space="preserve"> </w:t>
      </w:r>
      <w:r>
        <w:rPr>
          <w:sz w:val="18"/>
        </w:rPr>
        <w:t>Use this provision rather than the “Existing Transactions” provision when replacing an old ERMS/ECTmaster agreement with an ISDA Master Agreement</w:t>
      </w:r>
    </w:p>
  </w:footnote>
  <w:footnote w:id="73">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4">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5">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p>
  </w:footnote>
  <w:footnote w:id="76">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7">
    <w:p>
      <w:pPr>
        <w:pStyle w:val="FootnoteText"/>
        <w:rPr/>
      </w:pPr>
      <w:r>
        <w:rPr>
          <w:rStyle w:val="FootnoteCharacters"/>
        </w:rPr>
        <w:footnoteRef/>
      </w:r>
      <w:r>
        <w:rPr>
          <w:sz w:val="18"/>
          <w:szCs w:val="18"/>
        </w:rPr>
        <w:t xml:space="preserve"> </w:t>
      </w:r>
      <w:r>
        <w:rPr>
          <w:sz w:val="18"/>
          <w:szCs w:val="18"/>
        </w:rPr>
        <w:t>Insert for governmental entities</w:t>
      </w:r>
    </w:p>
  </w:footnote>
  <w:footnote w:id="78">
    <w:p>
      <w:pPr>
        <w:pStyle w:val="FootnoteText"/>
        <w:rPr/>
      </w:pPr>
      <w:r>
        <w:rPr>
          <w:rStyle w:val="FootnoteCharacters"/>
        </w:rPr>
        <w:footnoteRef/>
      </w:r>
      <w:r>
        <w:rPr>
          <w:sz w:val="18"/>
        </w:rPr>
        <w:t xml:space="preserve"> </w:t>
      </w:r>
      <w:r>
        <w:rPr>
          <w:sz w:val="18"/>
          <w:szCs w:val="18"/>
        </w:rPr>
        <w:t>Insert appropriate definitions for hedge fund counterparties</w:t>
      </w:r>
    </w:p>
  </w:footnote>
  <w:footnote w:id="79">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80">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81">
    <w:p>
      <w:pPr>
        <w:pStyle w:val="FootnoteText"/>
        <w:widowControl/>
        <w:rPr/>
      </w:pPr>
      <w:r>
        <w:rPr>
          <w:rStyle w:val="FootnoteCharacters"/>
        </w:rPr>
        <w:footnoteRef/>
      </w:r>
      <w:r>
        <w:rPr>
          <w:sz w:val="18"/>
          <w:szCs w:val="16"/>
        </w:rPr>
        <w:t xml:space="preserve"> </w:t>
      </w:r>
      <w:r>
        <w:rPr>
          <w:sz w:val="18"/>
          <w:szCs w:val="18"/>
        </w:rPr>
        <w:t>Canadian agreements may require two signatures</w:t>
      </w:r>
    </w:p>
  </w:footnote>
  <w:footnote w:id="82">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3">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4">
    <w:p>
      <w:pPr>
        <w:pStyle w:val="FootnoteText"/>
        <w:rPr/>
      </w:pPr>
      <w:r>
        <w:rPr>
          <w:rStyle w:val="FootnoteCharacters"/>
        </w:rPr>
        <w:footnoteRef/>
      </w:r>
      <w:r>
        <w:rPr>
          <w:sz w:val="18"/>
        </w:rPr>
        <w:t xml:space="preserve"> </w:t>
      </w:r>
      <w:r>
        <w:rPr>
          <w:sz w:val="18"/>
          <w:szCs w:val="18"/>
        </w:rPr>
        <w:t>Use for governmental entities</w:t>
      </w:r>
    </w:p>
  </w:footnote>
  <w:footnote w:id="85">
    <w:p>
      <w:pPr>
        <w:pStyle w:val="FootnoteText"/>
        <w:widowControl/>
        <w:rPr/>
      </w:pPr>
      <w:r>
        <w:rPr>
          <w:rStyle w:val="FootnoteCharacters"/>
        </w:rPr>
        <w:footnoteRef/>
      </w:r>
      <w:r>
        <w:rPr>
          <w:sz w:val="18"/>
        </w:rPr>
        <w:t xml:space="preserve"> </w:t>
      </w:r>
      <w:r>
        <w:rPr>
          <w:sz w:val="18"/>
          <w:szCs w:val="18"/>
        </w:rPr>
        <w:t>Use for Mexican and foreign counterparties or for insurance and reinsurance counterparties (other than financial institutions)</w:t>
      </w:r>
    </w:p>
  </w:footnote>
  <w:footnote w:id="86">
    <w:p>
      <w:pPr>
        <w:pStyle w:val="FootnoteText"/>
        <w:rPr/>
      </w:pPr>
      <w:ins w:id="155" w:author="sbaile2" w:date="2001-02-26T16:24:00Z">
        <w:r>
          <w:rPr>
            <w:rStyle w:val="FootnoteCharacters"/>
          </w:rPr>
          <w:footnoteRef/>
        </w:r>
      </w:ins>
      <w:ins w:id="156" w:author="sbaile2" w:date="2001-02-26T16:24:00Z">
        <w:r>
          <w:rPr/>
          <w:t xml:space="preserve"> </w:t>
        </w:r>
      </w:ins>
      <w:ins w:id="157" w:author="sbaile2" w:date="2001-02-26T16:24:00Z">
        <w:r>
          <w:rPr>
            <w:sz w:val="18"/>
          </w:rPr>
          <w:t>Insert for Mexican counterparty opinions</w:t>
        </w:r>
      </w:ins>
    </w:p>
  </w:footnote>
  <w:footnote w:id="87">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8">
    <w:p>
      <w:pPr>
        <w:pStyle w:val="FootnoteText"/>
        <w:widowControl/>
        <w:ind w:hanging="708" w:start="708" w:end="0"/>
        <w:rPr/>
      </w:pPr>
      <w:r>
        <w:rPr>
          <w:rStyle w:val="FootnoteCharacters"/>
        </w:rPr>
        <w:footnoteRef/>
      </w:r>
      <w:r>
        <w:rPr>
          <w:sz w:val="18"/>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9">
    <w:p>
      <w:pPr>
        <w:pStyle w:val="FootnoteText"/>
        <w:rPr/>
      </w:pPr>
      <w:r>
        <w:rPr>
          <w:rStyle w:val="FootnoteCharacters"/>
        </w:rPr>
        <w:footnoteRef/>
      </w:r>
      <w:r>
        <w:rPr>
          <w:sz w:val="18"/>
        </w:rPr>
        <w:t xml:space="preserve"> </w:t>
      </w:r>
      <w:r>
        <w:rPr>
          <w:sz w:val="18"/>
          <w:szCs w:val="18"/>
        </w:rPr>
        <w:t>As of 9/29/99 the reference is to 4(i)</w:t>
      </w:r>
    </w:p>
  </w:footnote>
  <w:footnote w:id="90">
    <w:p>
      <w:pPr>
        <w:pStyle w:val="FootnoteText"/>
        <w:rPr/>
      </w:pPr>
      <w:r>
        <w:rPr>
          <w:rStyle w:val="FootnoteCharacters"/>
        </w:rPr>
        <w:footnoteRef/>
      </w:r>
      <w:r>
        <w:rPr>
          <w:sz w:val="18"/>
        </w:rPr>
        <w:t xml:space="preserve"> </w:t>
      </w:r>
      <w:r>
        <w:rPr>
          <w:sz w:val="18"/>
          <w:szCs w:val="18"/>
        </w:rPr>
        <w:t>If applicable</w:t>
      </w:r>
    </w:p>
  </w:footnote>
  <w:footnote w:id="91">
    <w:p>
      <w:pPr>
        <w:pStyle w:val="FootnoteText"/>
        <w:rPr/>
      </w:pPr>
      <w:r>
        <w:rPr>
          <w:rStyle w:val="FootnoteCharacters"/>
        </w:rPr>
        <w:footnoteRef/>
      </w:r>
      <w:r>
        <w:rPr>
          <w:sz w:val="18"/>
          <w:szCs w:val="18"/>
        </w:rPr>
        <w:t xml:space="preserve"> </w:t>
      </w:r>
      <w:r>
        <w:rPr>
          <w:sz w:val="18"/>
          <w:szCs w:val="18"/>
        </w:rPr>
        <w:t>If applicable</w:t>
      </w:r>
    </w:p>
  </w:footnote>
  <w:footnote w:id="92">
    <w:p>
      <w:pPr>
        <w:pStyle w:val="FootnoteText"/>
        <w:rPr/>
      </w:pPr>
      <w:r>
        <w:rPr>
          <w:rStyle w:val="FootnoteCharacters"/>
        </w:rPr>
        <w:footnoteRef/>
      </w:r>
      <w:r>
        <w:rPr>
          <w:sz w:val="18"/>
          <w:szCs w:val="18"/>
        </w:rPr>
        <w:t xml:space="preserve"> </w:t>
      </w:r>
      <w:r>
        <w:rPr>
          <w:sz w:val="18"/>
          <w:szCs w:val="18"/>
        </w:rPr>
        <w:t>Use for governmental entities</w:t>
      </w:r>
    </w:p>
  </w:footnote>
  <w:footnote w:id="93">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4">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5">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2001-02-26T12:17:00Z</dcterms:created>
  <dc:creator>mheard</dc:creator>
  <dc:description/>
  <dc:language>en-CA</dc:language>
  <cp:lastModifiedBy>sbaile2</cp:lastModifiedBy>
  <cp:lastPrinted>2001-03-12T09:32:00Z</cp:lastPrinted>
  <dcterms:modified xsi:type="dcterms:W3CDTF">2001-03-12T13:03:00Z</dcterms:modified>
  <cp:revision>11</cp:revision>
  <dc:subject/>
  <dc:title>ISDA Multicurrency Agreement</dc:title>
</cp:coreProperties>
</file>