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end="0"/>
        <w:jc w:val="both"/>
        <w:rPr/>
      </w:pPr>
      <w:r>
        <w:rPr>
          <w:sz w:val="22"/>
          <w:szCs w:val="22"/>
        </w:rPr>
        <w:t xml:space="preserve"> </w:t>
      </w:r>
      <w:r>
        <w:rPr>
          <w:sz w:val="22"/>
          <w:szCs w:val="22"/>
        </w:rPr>
        <w:t>(b)</w:t>
        <w:tab/>
      </w:r>
      <w:r>
        <w:rPr>
          <w:b/>
          <w:bCs/>
          <w:sz w:val="22"/>
          <w:szCs w:val="22"/>
        </w:rPr>
        <w:t>Representations.</w:t>
      </w:r>
      <w:r>
        <w:rPr>
          <w:sz w:val="22"/>
          <w:szCs w:val="22"/>
        </w:rPr>
        <w:t xml:space="preserve">  Section 3 is hereby amended by adding at the end thereof the following Subsections (g)</w:t>
      </w:r>
      <w:r>
        <w:rPr>
          <w:color w:val="FF0000"/>
          <w:sz w:val="22"/>
          <w:szCs w:val="22"/>
        </w:rPr>
        <w:t>[</w:t>
      </w:r>
      <w:r>
        <w:rPr>
          <w:sz w:val="22"/>
          <w:szCs w:val="22"/>
        </w:rPr>
        <w:t>,</w:t>
      </w:r>
      <w:r>
        <w:rPr>
          <w:color w:val="FF0000"/>
          <w:sz w:val="22"/>
          <w:szCs w:val="22"/>
        </w:rPr>
        <w:t>]</w:t>
      </w:r>
      <w:r>
        <w:rPr>
          <w:sz w:val="22"/>
          <w:szCs w:val="22"/>
        </w:rPr>
        <w:t xml:space="preserve"> and (h)</w:t>
      </w:r>
      <w:r>
        <w:rPr>
          <w:color w:val="FF0000"/>
          <w:sz w:val="22"/>
          <w:szCs w:val="22"/>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(i):</w:t>
      </w:r>
    </w:p>
    <w:p>
      <w:pPr>
        <w:pStyle w:val="Normal"/>
        <w:spacing w:lineRule="exact" w:line="240" w:before="240" w:after="0"/>
        <w:ind w:firstLine="720" w:start="720" w:end="0"/>
        <w:jc w:val="both"/>
        <w:rPr>
          <w:ins w:id="1" w:author="rbruce2" w:date="2001-03-23T16:25:00Z"/>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2"/>
      </w:r>
      <w:r>
        <w:rPr>
          <w:sz w:val="22"/>
          <w:szCs w:val="22"/>
        </w:rPr>
        <w:t xml:space="preserve"> </w:t>
      </w:r>
      <w:ins w:id="0" w:author="rbruce2" w:date="2001-03-23T16:25:00Z">
        <w:r>
          <w:rPr>
            <w:sz w:val="22"/>
            <w:szCs w:val="22"/>
          </w:rPr>
          <w:t>[(iii) it constitutes an “eligible swap participant” as such term is defined in Rule 35.1(b)(2) of the Commodity Futures Trading Commission, 17 C.F.R. Sec. 35.1(b)(2)(1993) and (iv) it has a Net Worth of not less than $10 million or otherwise meets the eligibility requirements set forth in Rule 32.13(g)(1)(iii) of the Commodity Futures Trading Commission, 17 C.F.R. Sec. 32.13(g)(1)(iii)(1993).]</w:t>
        </w:r>
      </w:ins>
    </w:p>
    <w:p>
      <w:pPr>
        <w:pStyle w:val="Normal"/>
        <w:spacing w:lineRule="exact" w:line="240" w:before="240" w:after="0"/>
        <w:ind w:firstLine="720" w:start="720" w:end="0"/>
        <w:jc w:val="both"/>
        <w:rPr>
          <w:ins w:id="5" w:author="rbruce2" w:date="2001-03-23T16:25:00Z"/>
        </w:rPr>
      </w:pPr>
      <w:ins w:id="2" w:author="rbruce2" w:date="2001-03-23T16:25:00Z">
        <w:r>
          <w:rPr>
            <w:sz w:val="22"/>
            <w:szCs w:val="22"/>
          </w:rPr>
          <w:t>[( )</w:t>
          <w:tab/>
        </w:r>
      </w:ins>
      <w:ins w:id="3" w:author="rbruce2" w:date="2001-03-23T16:25:00Z">
        <w:r>
          <w:rPr>
            <w:b/>
            <w:bCs/>
            <w:sz w:val="22"/>
            <w:szCs w:val="22"/>
          </w:rPr>
          <w:t xml:space="preserve">Line of Business.  </w:t>
        </w:r>
      </w:ins>
      <w:ins w:id="4" w:author="rbruce2" w:date="2001-03-23T16:25:00Z">
        <w:r>
          <w:rPr>
            <w:sz w:val="22"/>
            <w:szCs w:val="22"/>
          </w:rPr>
          <w:t>(i)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ins>
    </w:p>
    <w:p>
      <w:pPr>
        <w:pStyle w:val="Normal"/>
        <w:spacing w:lineRule="exact" w:line="240" w:before="240" w:after="0"/>
        <w:ind w:firstLine="720" w:start="720" w:end="0"/>
        <w:jc w:val="both"/>
        <w:rPr>
          <w:sz w:val="22"/>
          <w:ins w:id="9" w:author="rbruce2" w:date="2001-03-23T16:25:00Z"/>
        </w:rPr>
      </w:pPr>
      <w:ins w:id="6" w:author="rbruce2" w:date="2001-03-23T16:25:00Z">
        <w:r>
          <w:rPr>
            <w:sz w:val="22"/>
            <w:szCs w:val="22"/>
          </w:rPr>
          <w:t>( )</w:t>
          <w:tab/>
        </w:r>
      </w:ins>
      <w:ins w:id="7" w:author="rbruce2" w:date="2001-03-23T16:25:00Z">
        <w:r>
          <w:rPr>
            <w:b/>
            <w:bCs/>
            <w:sz w:val="22"/>
            <w:szCs w:val="22"/>
          </w:rPr>
          <w:t xml:space="preserve">Customization and Creditworthiness.  </w:t>
        </w:r>
      </w:ins>
      <w:ins w:id="8" w:author="rbruce2" w:date="2001-03-23T16:25:00Z">
        <w:r>
          <w:rPr>
            <w:sz w:val="22"/>
          </w:rPr>
          <w:t>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ins>
    </w:p>
    <w:p>
      <w:pPr>
        <w:pStyle w:val="Normal"/>
        <w:spacing w:lineRule="exact" w:line="240" w:before="240" w:after="0"/>
        <w:ind w:firstLine="720" w:end="0"/>
        <w:jc w:val="both"/>
        <w:rPr>
          <w:b/>
          <w:bCs/>
          <w:sz w:val="22"/>
          <w:szCs w:val="22"/>
          <w:ins w:id="11" w:author="rbruce2" w:date="2001-03-23T16:25:00Z"/>
        </w:rPr>
      </w:pPr>
      <w:ins w:id="10" w:author="rbruce2" w:date="2001-03-23T16:25:00Z">
        <w:r>
          <w:rPr>
            <w:b/>
            <w:bCs/>
            <w:sz w:val="22"/>
            <w:szCs w:val="22"/>
          </w:rPr>
        </w:r>
      </w:ins>
    </w:p>
    <w:p>
      <w:pPr>
        <w:pStyle w:val="Normal"/>
        <w:spacing w:lineRule="exact" w:line="240" w:before="240" w:after="0"/>
        <w:ind w:firstLine="720" w:end="0"/>
        <w:jc w:val="both"/>
        <w:rPr>
          <w:b/>
          <w:bCs/>
          <w:sz w:val="22"/>
          <w:szCs w:val="22"/>
          <w:ins w:id="13" w:author="rbruce2" w:date="2001-03-23T16:25:00Z"/>
        </w:rPr>
      </w:pPr>
      <w:ins w:id="12" w:author="rbruce2" w:date="2001-03-23T16:25:00Z">
        <w:r>
          <w:rPr>
            <w:b/>
            <w:bCs/>
            <w:sz w:val="22"/>
            <w:szCs w:val="22"/>
          </w:rPr>
        </w:r>
      </w:ins>
    </w:p>
    <w:p>
      <w:pPr>
        <w:pStyle w:val="Normal"/>
        <w:spacing w:lineRule="exact" w:line="240" w:before="240" w:after="0"/>
        <w:ind w:firstLine="720" w:end="0"/>
        <w:jc w:val="both"/>
        <w:rPr/>
      </w:pPr>
      <w:r>
        <w:rPr>
          <w:b/>
          <w:bCs/>
          <w:sz w:val="22"/>
          <w:szCs w:val="22"/>
        </w:rPr>
        <w:t xml:space="preserve"> </w:t>
      </w: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ins w:id="14" w:author="rbruce2" w:date="2001-03-23T16:26:00Z">
        <w:r>
          <w:rPr>
            <w:sz w:val="22"/>
            <w:szCs w:val="22"/>
          </w:rPr>
          <w:t xml:space="preserve">  [The parties agree that with respect to any Transaction executed on behalf of Party A in the United Kingdom, such Transaction will be arranged through, and executed on behalf of Party A by, Enron Europe Finance &amp; Trading Limited.]</w:t>
        </w:r>
      </w:ins>
      <w:r>
        <w:rPr>
          <w:sz w:val="22"/>
          <w:szCs w:val="22"/>
        </w:rPr>
        <w:t>”</w:t>
      </w:r>
    </w:p>
    <w:p>
      <w:pPr>
        <w:pStyle w:val="Normal"/>
        <w:rPr>
          <w:sz w:val="22"/>
          <w:szCs w:val="22"/>
        </w:rPr>
      </w:pPr>
      <w:r>
        <w:rPr>
          <w:sz w:val="22"/>
          <w:szCs w:val="22"/>
        </w:rPr>
      </w:r>
    </w:p>
    <w:sectPr>
      <w:headerReference w:type="default" r:id="rId2"/>
      <w:footerReference w:type="default" r:id="rId3"/>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2001-03-23T19:36:00Z</dcterms:created>
  <dc:creator>mheard</dc:creator>
  <dc:description/>
  <dc:language>en-CA</dc:language>
  <cp:lastModifiedBy>rbruce2</cp:lastModifiedBy>
  <cp:lastPrinted>2001-03-22T11:43:00Z</cp:lastPrinted>
  <dcterms:modified xsi:type="dcterms:W3CDTF">2001-03-23T19:57:00Z</dcterms:modified>
  <cp:revision>6</cp:revision>
  <dc:subject/>
  <dc:title>ISDA Multicurrency Agreement</dc:title>
</cp:coreProperties>
</file>