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ins w:id="0" w:author="hkeiser" w:date="2001-05-30T09:24:00Z"/>
        </w:rPr>
      </w:pPr>
      <w:r>
        <w:rPr>
          <w:b/>
          <w:bCs/>
          <w:sz w:val="22"/>
        </w:rPr>
        <w:t>(Sample – Hedge Fund)</w:t>
      </w:r>
    </w:p>
    <w:p>
      <w:pPr>
        <w:pStyle w:val="Normal"/>
        <w:jc w:val="end"/>
        <w:rPr>
          <w:b/>
          <w:bCs/>
          <w:sz w:val="22"/>
          <w:ins w:id="2" w:author="hkeiser" w:date="2001-05-30T09:24:00Z"/>
        </w:rPr>
      </w:pPr>
      <w:ins w:id="1" w:author="hkeiser" w:date="2001-05-30T09:24:00Z">
        <w:r>
          <w:rPr>
            <w:b/>
            <w:bCs/>
            <w:sz w:val="22"/>
          </w:rPr>
          <w:t>CW&amp;T Comments</w:t>
        </w:r>
      </w:ins>
    </w:p>
    <w:p>
      <w:pPr>
        <w:pStyle w:val="Normal"/>
        <w:jc w:val="end"/>
        <w:rPr>
          <w:b/>
          <w:bCs/>
          <w:sz w:val="22"/>
        </w:rPr>
      </w:pPr>
      <w:ins w:id="3" w:author="hkeiser" w:date="2001-05-30T09:24:00Z">
        <w:r>
          <w:rPr>
            <w:b/>
            <w:bCs/>
            <w:sz w:val="22"/>
          </w:rPr>
          <w:t>5/23/01</w:t>
        </w:r>
      </w:ins>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 2001</w:t>
      </w:r>
    </w:p>
    <w:p>
      <w:pPr>
        <w:pStyle w:val="Normal"/>
        <w:tabs>
          <w:tab w:val="clear" w:pos="720"/>
          <w:tab w:val="center" w:pos="5760" w:leader="none"/>
        </w:tabs>
        <w:spacing w:before="120" w:after="0"/>
        <w:jc w:val="center"/>
        <w:rPr>
          <w:b/>
          <w:bCs/>
          <w:sz w:val="22"/>
          <w:szCs w:val="22"/>
        </w:rPr>
      </w:pPr>
      <w:del w:id="4" w:author="hkeiser" w:date="2001-05-30T09:27:00Z">
        <w:r>
          <w:rPr>
            <w:b/>
            <w:bCs/>
            <w:sz w:val="22"/>
            <w:szCs w:val="22"/>
          </w:rPr>
          <w:delText>between</w:delText>
        </w:r>
      </w:del>
      <w:ins w:id="5" w:author="hkeiser" w:date="2001-05-30T09:27:00Z">
        <w:r>
          <w:rPr>
            <w:b/>
            <w:bCs/>
            <w:sz w:val="22"/>
            <w:szCs w:val="22"/>
          </w:rPr>
          <w:t>among</w:t>
        </w:r>
      </w:ins>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215" w:hRule="atLeast"/>
        </w:trPr>
        <w:tc>
          <w:tcPr>
            <w:tcW w:w="4788" w:type="dxa"/>
            <w:tcBorders/>
          </w:tcPr>
          <w:p>
            <w:pPr>
              <w:pStyle w:val="Normal"/>
              <w:tabs>
                <w:tab w:val="clear" w:pos="720"/>
                <w:tab w:val="center" w:pos="5760" w:leader="none"/>
              </w:tabs>
              <w:spacing w:before="240" w:after="0"/>
              <w:jc w:val="center"/>
              <w:rPr>
                <w:b/>
                <w:bCs/>
                <w:sz w:val="22"/>
                <w:szCs w:val="22"/>
                <w:ins w:id="6" w:author="hkeiser" w:date="2001-05-30T09:25:00Z"/>
              </w:rPr>
            </w:pPr>
            <w:r>
              <w:rPr>
                <w:b/>
                <w:bCs/>
                <w:sz w:val="22"/>
                <w:szCs w:val="22"/>
              </w:rPr>
              <w:t>ENRON NORTH AMERICA CORP., a corporation organized under the law of the State of Delaware (“Party A”), and</w:t>
            </w:r>
          </w:p>
          <w:p>
            <w:pPr>
              <w:pStyle w:val="Normal"/>
              <w:tabs>
                <w:tab w:val="clear" w:pos="720"/>
                <w:tab w:val="center" w:pos="5760" w:leader="none"/>
              </w:tabs>
              <w:spacing w:before="120" w:after="0"/>
              <w:jc w:val="center"/>
              <w:rPr>
                <w:b/>
                <w:bCs/>
                <w:sz w:val="22"/>
                <w:szCs w:val="22"/>
              </w:rPr>
            </w:pPr>
            <w:r>
              <w:rPr>
                <w:b/>
                <w:bCs/>
                <w:sz w:val="22"/>
                <w:szCs w:val="22"/>
              </w:rPr>
            </w:r>
          </w:p>
        </w:tc>
        <w:tc>
          <w:tcPr>
            <w:tcW w:w="4788" w:type="dxa"/>
            <w:tcBorders/>
          </w:tcPr>
          <w:p>
            <w:pPr>
              <w:pStyle w:val="Normal"/>
              <w:tabs>
                <w:tab w:val="clear" w:pos="720"/>
                <w:tab w:val="center" w:pos="5760" w:leader="none"/>
              </w:tabs>
              <w:spacing w:before="240" w:after="0"/>
              <w:jc w:val="center"/>
              <w:rPr>
                <w:b/>
                <w:bCs/>
                <w:sz w:val="22"/>
                <w:szCs w:val="22"/>
              </w:rPr>
            </w:pPr>
            <w:r>
              <w:rPr>
                <w:b/>
                <w:bCs/>
                <w:caps/>
                <w:sz w:val="22"/>
                <w:szCs w:val="22"/>
              </w:rPr>
              <w:t>______________________</w:t>
            </w:r>
            <w:r>
              <w:rPr>
                <w:b/>
                <w:bCs/>
                <w:sz w:val="22"/>
                <w:szCs w:val="22"/>
              </w:rPr>
              <w:t>, a limited liability company organized under the laws of _______________ (“Party B”)</w:t>
            </w:r>
            <w:ins w:id="7" w:author="fsayre" w:date="2001-05-30T19:02:00Z">
              <w:r>
                <w:rPr>
                  <w:b/>
                  <w:bCs/>
                  <w:sz w:val="22"/>
                  <w:szCs w:val="22"/>
                </w:rPr>
                <w:t>, and</w:t>
              </w:r>
            </w:ins>
          </w:p>
        </w:tc>
      </w:tr>
      <w:tr>
        <w:trPr>
          <w:trHeight w:val="1215" w:hRule="atLeast"/>
        </w:trPr>
        <w:tc>
          <w:tcPr>
            <w:tcW w:w="4788" w:type="dxa"/>
            <w:tcBorders/>
          </w:tcPr>
          <w:p>
            <w:pPr>
              <w:pStyle w:val="Normal"/>
              <w:tabs>
                <w:tab w:val="clear" w:pos="720"/>
                <w:tab w:val="center" w:pos="5760" w:leader="none"/>
              </w:tabs>
              <w:spacing w:before="120" w:after="0"/>
              <w:jc w:val="center"/>
              <w:rPr>
                <w:b/>
                <w:bCs/>
                <w:sz w:val="22"/>
                <w:szCs w:val="22"/>
                <w:ins w:id="9" w:author="hkeiser" w:date="2001-05-30T09:25:00Z"/>
              </w:rPr>
            </w:pPr>
            <w:ins w:id="8" w:author="hkeiser" w:date="2001-05-30T09:25:00Z">
              <w:r>
                <w:rPr>
                  <w:b/>
                  <w:bCs/>
                  <w:sz w:val="22"/>
                  <w:szCs w:val="22"/>
                </w:rPr>
                <w:t xml:space="preserve">____________, as Investment Manager </w:t>
              </w:r>
            </w:ins>
          </w:p>
          <w:p>
            <w:pPr>
              <w:pStyle w:val="Normal"/>
              <w:tabs>
                <w:tab w:val="clear" w:pos="720"/>
                <w:tab w:val="center" w:pos="5760" w:leader="none"/>
              </w:tabs>
              <w:spacing w:before="240" w:after="0"/>
              <w:jc w:val="center"/>
              <w:rPr>
                <w:b/>
                <w:bCs/>
                <w:sz w:val="22"/>
                <w:szCs w:val="22"/>
              </w:rPr>
            </w:pPr>
            <w:ins w:id="10" w:author="hkeiser" w:date="2001-05-30T09:25:00Z">
              <w:r>
                <w:rPr>
                  <w:b/>
                  <w:bCs/>
                  <w:sz w:val="22"/>
                  <w:szCs w:val="22"/>
                </w:rPr>
                <w:t>(“Party C”)</w:t>
              </w:r>
            </w:ins>
          </w:p>
        </w:tc>
        <w:tc>
          <w:tcPr>
            <w:tcW w:w="4788" w:type="dxa"/>
            <w:tcBorders/>
          </w:tcPr>
          <w:p>
            <w:pPr>
              <w:pStyle w:val="Normal"/>
              <w:tabs>
                <w:tab w:val="clear" w:pos="720"/>
                <w:tab w:val="center" w:pos="5760" w:leader="none"/>
              </w:tabs>
              <w:snapToGrid w:val="false"/>
              <w:spacing w:before="240" w:after="0"/>
              <w:jc w:val="center"/>
              <w:rPr>
                <w:b/>
                <w:bCs/>
                <w:caps/>
                <w:sz w:val="22"/>
                <w:szCs w:val="22"/>
              </w:rPr>
            </w:pPr>
            <w:r>
              <w:rPr>
                <w:b/>
                <w:bCs/>
                <w:cap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numPr>
          <w:ilvl w:val="0"/>
          <w:numId w:val="7"/>
        </w:numPr>
        <w:tabs>
          <w:tab w:val="clear" w:pos="720"/>
          <w:tab w:val="left" w:pos="0" w:leader="none"/>
        </w:tabs>
        <w:spacing w:lineRule="exact" w:line="240" w:before="240" w:after="0"/>
        <w:ind w:firstLine="720" w:start="0" w:end="0"/>
        <w:jc w:val="both"/>
        <w:rPr>
          <w:sz w:val="22"/>
          <w:szCs w:val="22"/>
          <w:ins w:id="15" w:author="hkeiser" w:date="2001-05-30T09:27:00Z"/>
        </w:rPr>
      </w:pPr>
      <w:ins w:id="11" w:author="hkeiser" w:date="2001-05-30T09:27:00Z">
        <w:r>
          <w:rPr>
            <w:sz w:val="22"/>
            <w:szCs w:val="22"/>
          </w:rPr>
          <w:t>The definition of “Specified Transaction” in Section 14 of this Agreement is hereby amended by adding the text “forward contracts, precious metals transactions, letter of credit reimbursement obligations, commodity transaction, credit derivative transaction, repurchase or reverse repurchase transaction, securities lending transaction</w:t>
        </w:r>
      </w:ins>
      <w:ins w:id="12" w:author="hkeiser" w:date="2001-05-30T09:29:00Z">
        <w:r>
          <w:rPr>
            <w:sz w:val="22"/>
            <w:szCs w:val="22"/>
          </w:rPr>
          <w:t>” after the words “foreign exchange transaction” in the sixth line thereof.</w:t>
        </w:r>
      </w:ins>
      <w:del w:id="13" w:author="hkeiser" w:date="2001-05-30T09:27:00Z">
        <w:r>
          <w:rPr>
            <w:sz w:val="22"/>
            <w:szCs w:val="22"/>
          </w:rPr>
          <w:delText>(b)</w:delText>
          <w:tab/>
        </w:r>
      </w:del>
      <w:ins w:id="14" w:author="hkeiser" w:date="2001-05-30T09:27:00Z">
        <w:r>
          <w:rPr>
            <w:sz w:val="22"/>
            <w:szCs w:val="22"/>
          </w:rPr>
          <w:br/>
        </w:r>
      </w:ins>
    </w:p>
    <w:p>
      <w:pPr>
        <w:pStyle w:val="Normal"/>
        <w:numPr>
          <w:ilvl w:val="0"/>
          <w:numId w:val="7"/>
        </w:numPr>
        <w:tabs>
          <w:tab w:val="clear" w:pos="720"/>
        </w:tabs>
        <w:spacing w:lineRule="exact" w:line="240" w:before="240" w:after="0"/>
        <w:ind w:firstLine="720" w:start="0" w:end="0"/>
        <w:jc w:val="both"/>
        <w:rPr>
          <w:sz w:val="22"/>
          <w:szCs w:val="22"/>
        </w:rPr>
      </w:pPr>
      <w:r>
        <w:rPr>
          <w:sz w:val="22"/>
          <w:szCs w:val="22"/>
        </w:rPr>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ins w:id="16" w:author="hkeiser" w:date="2001-05-30T09:30:00Z"/>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2"/>
        <w:widowControl/>
        <w:tabs>
          <w:tab w:val="clear" w:pos="1350"/>
        </w:tabs>
        <w:spacing w:lineRule="exact" w:line="240" w:before="240" w:after="0"/>
        <w:rPr>
          <w:rFonts w:ascii="Times New Roman" w:hAnsi="Times New Roman" w:cs="Times New Roman"/>
          <w:ins w:id="21" w:author="hkeiser" w:date="2001-05-30T09:31:00Z"/>
        </w:rPr>
      </w:pPr>
      <w:ins w:id="17" w:author="hkeiser" w:date="2001-05-30T09:30:00Z">
        <w:r>
          <w:rPr>
            <w:rFonts w:cs="Times New Roman" w:ascii="Times New Roman" w:hAnsi="Times New Roman"/>
          </w:rPr>
          <w:t xml:space="preserve">(d) </w:t>
        </w:r>
      </w:ins>
      <w:r>
        <w:rPr>
          <w:rFonts w:cs="Times New Roman" w:ascii="Times New Roman" w:hAnsi="Times New Roman"/>
        </w:rPr>
        <w:tab/>
      </w:r>
      <w:ins w:id="18" w:author="hkeiser" w:date="2001-05-30T09:30:00Z">
        <w:r>
          <w:rPr>
            <w:rFonts w:cs="Times New Roman" w:ascii="Times New Roman" w:hAnsi="Times New Roman"/>
          </w:rPr>
          <w:t xml:space="preserve">For Party A and Party B, “Specified </w:t>
        </w:r>
      </w:ins>
      <w:ins w:id="19" w:author="hkeiser" w:date="2001-05-30T13:04:00Z">
        <w:r>
          <w:rPr>
            <w:rFonts w:cs="Times New Roman" w:ascii="Times New Roman" w:hAnsi="Times New Roman"/>
          </w:rPr>
          <w:t>Indebtedness</w:t>
        </w:r>
      </w:ins>
      <w:ins w:id="20" w:author="hkeiser" w:date="2001-05-30T09:31:00Z">
        <w:r>
          <w:rPr>
            <w:rFonts w:cs="Times New Roman" w:ascii="Times New Roman" w:hAnsi="Times New Roman"/>
          </w:rPr>
          <w:t>” shall mean (i) all obligations of that person identified as Specified Indebtedness in Section 14, as well as all reimbursement obligations in respect of letters of credit or financial guaranty insurance issued for its account and (ii) all Derivatives Transactions (other than any Specified Transaction between Party A and Party B) of that party.</w:t>
        </w:r>
      </w:ins>
    </w:p>
    <w:p>
      <w:pPr>
        <w:pStyle w:val="BodyTextIndent2"/>
        <w:widowControl/>
        <w:tabs>
          <w:tab w:val="clear" w:pos="1350"/>
        </w:tabs>
        <w:spacing w:lineRule="exact" w:line="240" w:before="240" w:after="0"/>
        <w:rPr>
          <w:rFonts w:ascii="Times New Roman" w:hAnsi="Times New Roman" w:cs="Times New Roman"/>
        </w:rPr>
      </w:pPr>
      <w:ins w:id="22" w:author="hkeiser" w:date="2001-05-30T09:31:00Z">
        <w:r>
          <w:rPr>
            <w:rFonts w:cs="Times New Roman" w:ascii="Times New Roman" w:hAnsi="Times New Roman"/>
          </w:rPr>
          <w:t>For purposes of this Section, “Derivatives Transaction” shall mean in the case of any party: any transaction (including an agreement with respect thereto) now existing or hereafter entered into between such party (or any Credit Support Provider of such party or any applicable Specified Entity of such party) and any other person, including, without limitation, any rate swap transaction, basis swap, forward rate transaction, commodity swap, equity or equity index swap, equity or equity index option, bond option, interest rate option, repurchase or reverse repurchase transaction, foreign exchange transaction, commodity transaction, credit derivative transaction, securities lending transaction, cap, collar or floor tr</w:t>
        </w:r>
      </w:ins>
      <w:ins w:id="23" w:author="hkeiser" w:date="2001-05-30T09:35:00Z">
        <w:r>
          <w:rPr>
            <w:rFonts w:cs="Times New Roman" w:ascii="Times New Roman" w:hAnsi="Times New Roman"/>
          </w:rPr>
          <w:t xml:space="preserve">ansaction, currency swap transaction, cross-currency rate swap </w:t>
        </w:r>
      </w:ins>
      <w:ins w:id="24" w:author="hkeiser" w:date="2001-05-30T09:41:00Z">
        <w:r>
          <w:rPr>
            <w:rFonts w:cs="Times New Roman" w:ascii="Times New Roman" w:hAnsi="Times New Roman"/>
          </w:rPr>
          <w:t>transaction, currency option, any transaction that is a “swap agreement”, “commodity contract” or “forward contract” under the U.S. Bankruptcy Code, as amended, or any other similar transaction (including any option with respect to any of these transactions).</w:t>
        </w:r>
      </w:ins>
    </w:p>
    <w:p>
      <w:pPr>
        <w:pStyle w:val="Normal"/>
        <w:spacing w:lineRule="exact" w:line="240" w:before="240" w:after="0"/>
        <w:ind w:firstLine="720" w:end="0"/>
        <w:jc w:val="both"/>
        <w:rPr>
          <w:sz w:val="22"/>
          <w:szCs w:val="22"/>
          <w:ins w:id="25" w:author="hkeiser" w:date="2001-05-30T09:59:00Z"/>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sz w:val="22"/>
          <w:szCs w:val="22"/>
        </w:rPr>
      </w:pPr>
      <w:ins w:id="26" w:author="hkeiser" w:date="2001-05-30T09:59:00Z">
        <w:r>
          <w:rPr>
            <w:sz w:val="22"/>
            <w:szCs w:val="22"/>
          </w:rPr>
          <w:t>(</w:t>
        </w:r>
      </w:ins>
      <w:r>
        <w:rPr>
          <w:sz w:val="22"/>
          <w:szCs w:val="22"/>
        </w:rPr>
        <w:t>f</w:t>
      </w:r>
      <w:ins w:id="27" w:author="hkeiser" w:date="2001-05-30T10:00:00Z">
        <w:r>
          <w:rPr>
            <w:sz w:val="22"/>
            <w:szCs w:val="22"/>
          </w:rPr>
          <w:t>)</w:t>
          <w:tab/>
          <w:t>Section 5(b)(iv) is hereby amended by adding the following phrase between the closing parenthesis and the semicolon at the end thereof:  “</w:t>
        </w:r>
      </w:ins>
      <w:ins w:id="28" w:author="hkeiser" w:date="2001-05-30T10:00:00Z">
        <w:r>
          <w:rPr>
            <w:sz w:val="22"/>
            <w:szCs w:val="22"/>
            <w:u w:val="single"/>
          </w:rPr>
          <w:t>provided</w:t>
        </w:r>
      </w:ins>
      <w:ins w:id="29" w:author="hkeiser" w:date="2001-05-30T10:00:00Z">
        <w:r>
          <w:rPr>
            <w:sz w:val="22"/>
            <w:szCs w:val="22"/>
          </w:rPr>
          <w:t xml:space="preserve">, </w:t>
        </w:r>
      </w:ins>
      <w:ins w:id="30" w:author="hkeiser" w:date="2001-05-30T10:00:00Z">
        <w:r>
          <w:rPr>
            <w:sz w:val="22"/>
            <w:szCs w:val="22"/>
            <w:u w:val="single"/>
          </w:rPr>
          <w:t>however</w:t>
        </w:r>
      </w:ins>
      <w:ins w:id="31" w:author="hkeiser" w:date="2001-05-30T10:00:00Z">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Eligible Credit Support required under the ISDA Credit Support Annex attached hereto as </w:t>
        </w:r>
      </w:ins>
      <w:ins w:id="32" w:author="hkeiser" w:date="2001-05-30T10:00:00Z">
        <w:r>
          <w:rPr>
            <w:sz w:val="22"/>
            <w:szCs w:val="22"/>
            <w:u w:val="single"/>
          </w:rPr>
          <w:t>Annex A</w:t>
        </w:r>
      </w:ins>
      <w:ins w:id="33" w:author="hkeiser" w:date="2001-05-30T10:00:00Z">
        <w:r>
          <w:rPr>
            <w:sz w:val="22"/>
            <w:szCs w:val="22"/>
          </w:rPr>
          <w:t xml:space="preserve">, but it shall be otherwise administered under </w:t>
        </w:r>
      </w:ins>
      <w:ins w:id="34" w:author="hkeiser" w:date="2001-05-30T10:00:00Z">
        <w:r>
          <w:rPr>
            <w:sz w:val="22"/>
            <w:szCs w:val="22"/>
            <w:u w:val="single"/>
          </w:rPr>
          <w:t>Annex A</w:t>
        </w:r>
      </w:ins>
      <w:ins w:id="35" w:author="hkeiser" w:date="2001-05-30T10:00:00Z">
        <w:r>
          <w:rPr>
            <w:sz w:val="22"/>
            <w:szCs w:val="22"/>
          </w:rPr>
          <w:t>.”</w:t>
        </w:r>
      </w:ins>
    </w:p>
    <w:p>
      <w:pPr>
        <w:pStyle w:val="Normal"/>
        <w:spacing w:lineRule="exact" w:line="240" w:before="240" w:after="0"/>
        <w:ind w:firstLine="720" w:end="0"/>
        <w:jc w:val="both"/>
        <w:rPr/>
      </w:pPr>
      <w:r>
        <w:rPr>
          <w:sz w:val="22"/>
          <w:szCs w:val="22"/>
        </w:rPr>
        <w:t>(g)</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(h)</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(i)</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sz w:val="22"/>
          <w:szCs w:val="22"/>
        </w:rPr>
      </w:pPr>
      <w:r>
        <w:rPr>
          <w:sz w:val="22"/>
          <w:szCs w:val="22"/>
        </w:rPr>
      </w:r>
    </w:p>
    <w:p>
      <w:pPr>
        <w:pStyle w:val="Normal"/>
        <w:keepNext w:val="true"/>
        <w:spacing w:lineRule="exact" w:line="240" w:before="240" w:after="0"/>
        <w:ind w:firstLine="720" w:end="0"/>
        <w:jc w:val="both"/>
        <w:rPr>
          <w:sz w:val="22"/>
          <w:szCs w:val="22"/>
        </w:rPr>
      </w:pPr>
      <w:del w:id="36" w:author="hkeiser" w:date="2001-05-30T09:58:00Z">
        <w:r>
          <w:rPr>
            <w:sz w:val="22"/>
            <w:szCs w:val="22"/>
          </w:rPr>
          <w:delText>(g)</w:delText>
          <w:tab/>
          <w:delText>Section 5(b)(iv) is hereby amended by adding the following phrase between the closing parenthesis and the semicolon at the end thereof:  “</w:delText>
        </w:r>
      </w:del>
      <w:del w:id="37" w:author="hkeiser" w:date="2001-05-30T09:58:00Z">
        <w:r>
          <w:rPr>
            <w:sz w:val="22"/>
            <w:szCs w:val="22"/>
            <w:u w:val="single"/>
          </w:rPr>
          <w:delText>provided</w:delText>
        </w:r>
      </w:del>
      <w:del w:id="38" w:author="hkeiser" w:date="2001-05-30T09:58:00Z">
        <w:r>
          <w:rPr>
            <w:sz w:val="22"/>
            <w:szCs w:val="22"/>
          </w:rPr>
          <w:delText xml:space="preserve">, </w:delText>
        </w:r>
      </w:del>
      <w:del w:id="39" w:author="hkeiser" w:date="2001-05-30T09:58:00Z">
        <w:r>
          <w:rPr>
            <w:sz w:val="22"/>
            <w:szCs w:val="22"/>
            <w:u w:val="single"/>
          </w:rPr>
          <w:delText>however</w:delText>
        </w:r>
      </w:del>
      <w:del w:id="40" w:author="hkeiser" w:date="2001-05-30T09:58:00Z">
        <w:r>
          <w:rPr>
            <w:sz w:val="22"/>
            <w:szCs w:val="22"/>
          </w:rPr>
          <w:delTex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Eligible Credit Support required under the ISDA Credit Support Annex attached hereto as </w:delText>
        </w:r>
      </w:del>
      <w:del w:id="41" w:author="hkeiser" w:date="2001-05-30T09:58:00Z">
        <w:r>
          <w:rPr>
            <w:sz w:val="22"/>
            <w:szCs w:val="22"/>
            <w:u w:val="single"/>
          </w:rPr>
          <w:delText>Annex A</w:delText>
        </w:r>
      </w:del>
      <w:del w:id="42" w:author="hkeiser" w:date="2001-05-30T09:58:00Z">
        <w:r>
          <w:rPr>
            <w:sz w:val="22"/>
            <w:szCs w:val="22"/>
          </w:rPr>
          <w:delText xml:space="preserve">, but it shall be otherwise administered under </w:delText>
        </w:r>
      </w:del>
      <w:del w:id="43" w:author="hkeiser" w:date="2001-05-30T09:58:00Z">
        <w:r>
          <w:rPr>
            <w:sz w:val="22"/>
            <w:szCs w:val="22"/>
            <w:u w:val="single"/>
          </w:rPr>
          <w:delText>Annex A</w:delText>
        </w:r>
      </w:del>
      <w:del w:id="44" w:author="hkeiser" w:date="2001-05-30T09:58:00Z">
        <w:r>
          <w:rPr>
            <w:sz w:val="22"/>
            <w:szCs w:val="22"/>
          </w:rPr>
          <w:delText>.”</w:delText>
        </w:r>
      </w:del>
    </w:p>
    <w:p>
      <w:pPr>
        <w:pStyle w:val="Normal"/>
        <w:spacing w:lineRule="atLeast" w:line="240"/>
        <w:ind w:hanging="720" w:start="1440" w:end="0"/>
        <w:jc w:val="both"/>
        <w:rPr>
          <w:sz w:val="22"/>
          <w:szCs w:val="22"/>
        </w:rPr>
      </w:pPr>
      <w:r>
        <w:rPr>
          <w:sz w:val="22"/>
          <w:szCs w:val="22"/>
        </w:rPr>
      </w:r>
    </w:p>
    <w:p>
      <w:pPr>
        <w:pStyle w:val="Normal"/>
        <w:spacing w:lineRule="atLeast" w:line="240"/>
        <w:ind w:firstLine="720" w:end="0"/>
        <w:jc w:val="both"/>
        <w:rPr/>
      </w:pPr>
      <w:r>
        <w:rPr>
          <w:sz w:val="22"/>
          <w:szCs w:val="22"/>
        </w:rPr>
        <w:t>(j)</w:t>
        <w:tab/>
      </w:r>
      <w:r>
        <w:rPr>
          <w:b/>
          <w:bCs/>
          <w:sz w:val="22"/>
          <w:szCs w:val="22"/>
        </w:rPr>
        <w:t>Additional Termination Event</w:t>
      </w:r>
      <w:r>
        <w:rPr>
          <w:sz w:val="22"/>
          <w:szCs w:val="22"/>
        </w:rPr>
        <w:t xml:space="preserve"> will apply.  (i) The following will each constitute an Additional Termination Event with respect to Party B</w:t>
      </w:r>
      <w:ins w:id="45" w:author="hkeiser" w:date="2001-05-30T10:00:00Z">
        <w:r>
          <w:rPr>
            <w:sz w:val="22"/>
            <w:szCs w:val="22"/>
          </w:rPr>
          <w:t xml:space="preserve"> (in which Party B shall be the Affected Party)</w:t>
        </w:r>
      </w:ins>
      <w:r>
        <w:rPr>
          <w:sz w:val="22"/>
          <w:szCs w:val="22"/>
        </w:rPr>
        <w:t>:</w:t>
      </w:r>
    </w:p>
    <w:p>
      <w:pPr>
        <w:pStyle w:val="Normal"/>
        <w:spacing w:lineRule="atLeast" w:line="240"/>
        <w:ind w:firstLine="720" w:end="0"/>
        <w:jc w:val="both"/>
        <w:rPr>
          <w:sz w:val="22"/>
          <w:szCs w:val="22"/>
        </w:rPr>
      </w:pPr>
      <w:r>
        <w:rPr>
          <w:sz w:val="22"/>
          <w:szCs w:val="22"/>
        </w:rPr>
      </w:r>
    </w:p>
    <w:p>
      <w:pPr>
        <w:pStyle w:val="Normal"/>
        <w:numPr>
          <w:ilvl w:val="0"/>
          <w:numId w:val="3"/>
        </w:numPr>
        <w:ind w:hanging="540" w:start="1440" w:end="0"/>
        <w:jc w:val="both"/>
        <w:rPr>
          <w:sz w:val="22"/>
          <w:szCs w:val="22"/>
        </w:rPr>
      </w:pPr>
      <w:del w:id="46" w:author="hkeiser" w:date="2001-05-30T10:01:00Z">
        <w:r>
          <w:rPr>
            <w:sz w:val="22"/>
            <w:szCs w:val="22"/>
          </w:rPr>
          <w:delText>If in any consecutive twelve (12) month period the Net Asset Value of Party B declines by more than ____% since the preceding January 1.</w:delText>
        </w:r>
      </w:del>
      <w:ins w:id="47" w:author="hkeiser" w:date="2001-05-30T10:01:00Z">
        <w:r>
          <w:rPr>
            <w:sz w:val="22"/>
            <w:szCs w:val="22"/>
          </w:rPr>
          <w:t xml:space="preserve">Party B’s Net Asset Value declines by (x) [twenty percent (20%)] or more during any one-month period, (y) [thirty percent (30%)] or more during any three month period or (z) [thirty-five percent (35%)] or more within any twelve-month period, in each case calculated on a rolling basis with respect to the immediately preceding </w:t>
        </w:r>
      </w:ins>
      <w:ins w:id="48" w:author="hkeiser" w:date="2001-05-30T10:03:00Z">
        <w:r>
          <w:rPr>
            <w:sz w:val="22"/>
            <w:szCs w:val="22"/>
          </w:rPr>
          <w:t>one</w:t>
        </w:r>
      </w:ins>
      <w:ins w:id="49" w:author="hkeiser" w:date="2001-05-30T10:01:00Z">
        <w:r>
          <w:rPr>
            <w:sz w:val="22"/>
            <w:szCs w:val="22"/>
          </w:rPr>
          <w:t>-month, three-month, or twelve-month period.</w:t>
        </w:r>
      </w:ins>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the ratio of its Liabilities to Net Asset Value is more than __ to __.</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its Net Asset Value falls below U.S. $__________.</w:t>
      </w:r>
    </w:p>
    <w:p>
      <w:pPr>
        <w:pStyle w:val="Normal"/>
        <w:ind w:hanging="540" w:start="144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 xml:space="preserve">If for any reason the </w:t>
      </w:r>
      <w:ins w:id="50" w:author="fsayre" w:date="2001-05-31T14:35:00Z">
        <w:r>
          <w:rPr>
            <w:sz w:val="22"/>
            <w:szCs w:val="22"/>
          </w:rPr>
          <w:t xml:space="preserve">Investment </w:t>
        </w:r>
      </w:ins>
      <w:r>
        <w:rPr>
          <w:sz w:val="22"/>
          <w:szCs w:val="22"/>
        </w:rPr>
        <w:t>Manager of Party B is unacceptable to Party A.</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 xml:space="preserve">If the </w:t>
      </w:r>
      <w:ins w:id="51" w:author="fsayre" w:date="2001-05-31T14:35:00Z">
        <w:r>
          <w:rPr>
            <w:sz w:val="22"/>
            <w:szCs w:val="22"/>
          </w:rPr>
          <w:t xml:space="preserve">Investment </w:t>
        </w:r>
      </w:ins>
      <w:r>
        <w:rPr>
          <w:sz w:val="22"/>
          <w:szCs w:val="22"/>
        </w:rPr>
        <w:t xml:space="preserve">Management Agreement is terminated by either the </w:t>
      </w:r>
      <w:ins w:id="52" w:author="fsayre" w:date="2001-05-31T14:36:00Z">
        <w:r>
          <w:rPr>
            <w:sz w:val="22"/>
            <w:szCs w:val="22"/>
          </w:rPr>
          <w:t xml:space="preserve">Investment </w:t>
        </w:r>
      </w:ins>
      <w:r>
        <w:rPr>
          <w:sz w:val="22"/>
          <w:szCs w:val="22"/>
        </w:rPr>
        <w:t>Manager or Party B.</w:t>
      </w:r>
    </w:p>
    <w:p>
      <w:pPr>
        <w:pStyle w:val="Normal"/>
        <w:jc w:val="both"/>
        <w:rPr>
          <w:sz w:val="22"/>
          <w:szCs w:val="22"/>
        </w:rPr>
      </w:pPr>
      <w:r>
        <w:rPr>
          <w:sz w:val="22"/>
          <w:szCs w:val="22"/>
        </w:rPr>
      </w:r>
    </w:p>
    <w:p>
      <w:pPr>
        <w:pStyle w:val="Normal"/>
        <w:ind w:hanging="720" w:start="1440" w:end="0"/>
        <w:rPr>
          <w:sz w:val="22"/>
          <w:szCs w:val="22"/>
        </w:rPr>
      </w:pPr>
      <w:r>
        <w:rPr>
          <w:sz w:val="22"/>
          <w:szCs w:val="22"/>
        </w:rPr>
        <w:t xml:space="preserve">   </w:t>
      </w:r>
      <w:r>
        <w:rPr>
          <w:sz w:val="22"/>
          <w:szCs w:val="22"/>
        </w:rPr>
        <w:t>(f)</w:t>
        <w:tab/>
        <w:t xml:space="preserve">If either the </w:t>
      </w:r>
      <w:ins w:id="53" w:author="fsayre" w:date="2001-05-31T14:35:00Z">
        <w:r>
          <w:rPr>
            <w:sz w:val="22"/>
            <w:szCs w:val="22"/>
          </w:rPr>
          <w:t xml:space="preserve">Investment </w:t>
        </w:r>
      </w:ins>
      <w:r>
        <w:rPr>
          <w:sz w:val="22"/>
          <w:szCs w:val="22"/>
        </w:rPr>
        <w:t xml:space="preserve">Management Agreement or the Investment Policy of Party B are breached by the Manager or Party B. </w:t>
      </w:r>
      <w:ins w:id="54" w:author="hkeiser" w:date="2001-05-30T10:04:00Z">
        <w:r>
          <w:rPr>
            <w:sz w:val="22"/>
            <w:szCs w:val="22"/>
          </w:rPr>
          <w:br/>
        </w:r>
      </w:ins>
    </w:p>
    <w:p>
      <w:pPr>
        <w:pStyle w:val="Normal"/>
        <w:ind w:hanging="540" w:start="1440" w:end="0"/>
        <w:jc w:val="both"/>
        <w:rPr>
          <w:sz w:val="22"/>
          <w:szCs w:val="22"/>
          <w:ins w:id="63" w:author="hkeiser" w:date="2001-05-30T10:05:00Z"/>
        </w:rPr>
      </w:pPr>
      <w:r>
        <w:rPr>
          <w:sz w:val="22"/>
          <w:szCs w:val="22"/>
        </w:rPr>
        <w:t>(g)</w:t>
        <w:tab/>
      </w:r>
      <w:ins w:id="55" w:author="hkeiser" w:date="2001-05-30T10:05:00Z">
        <w:r>
          <w:rPr>
            <w:sz w:val="22"/>
            <w:szCs w:val="22"/>
          </w:rPr>
          <w:t xml:space="preserve">If at any time [NAME OF KEY PERSON] dies, suffers </w:t>
        </w:r>
      </w:ins>
      <w:ins w:id="56" w:author="hkeiser" w:date="2001-05-30T13:54:00Z">
        <w:r>
          <w:rPr>
            <w:sz w:val="22"/>
            <w:szCs w:val="22"/>
          </w:rPr>
          <w:t>a</w:t>
        </w:r>
      </w:ins>
      <w:ins w:id="57" w:author="hkeiser" w:date="2001-05-30T10:05:00Z">
        <w:r>
          <w:rPr>
            <w:sz w:val="22"/>
            <w:szCs w:val="22"/>
          </w:rPr>
          <w:t xml:space="preserve">n </w:t>
        </w:r>
      </w:ins>
      <w:ins w:id="58" w:author="hkeiser" w:date="2001-05-30T13:05:00Z">
        <w:r>
          <w:rPr>
            <w:sz w:val="22"/>
            <w:szCs w:val="22"/>
          </w:rPr>
          <w:t>Incompetenc</w:t>
        </w:r>
      </w:ins>
      <w:ins w:id="59" w:author="hkeiser" w:date="2001-05-30T13:54:00Z">
        <w:r>
          <w:rPr>
            <w:sz w:val="22"/>
            <w:szCs w:val="22"/>
          </w:rPr>
          <w:t>y</w:t>
        </w:r>
      </w:ins>
      <w:ins w:id="60" w:author="hkeiser" w:date="2001-05-30T10:05:00Z">
        <w:r>
          <w:rPr>
            <w:sz w:val="22"/>
            <w:szCs w:val="22"/>
          </w:rPr>
          <w:t xml:space="preserve"> Event or otherwise ceases to act on behalf of [Party C and] Party B in principally the same or similar capacity as that </w:t>
        </w:r>
      </w:ins>
      <w:ins w:id="61" w:author="hkeiser" w:date="2001-05-30T13:06:00Z">
        <w:r>
          <w:rPr>
            <w:sz w:val="22"/>
            <w:szCs w:val="22"/>
          </w:rPr>
          <w:t>held</w:t>
        </w:r>
      </w:ins>
      <w:ins w:id="62" w:author="hkeiser" w:date="2001-05-30T10:05:00Z">
        <w:r>
          <w:rPr>
            <w:sz w:val="22"/>
            <w:szCs w:val="22"/>
          </w:rPr>
          <w:t xml:space="preserve"> as of the date of this Agreement.  </w:t>
        </w:r>
      </w:ins>
    </w:p>
    <w:p>
      <w:pPr>
        <w:pStyle w:val="Normal"/>
        <w:ind w:hanging="540" w:start="1440" w:end="0"/>
        <w:jc w:val="both"/>
        <w:rPr>
          <w:sz w:val="22"/>
          <w:szCs w:val="22"/>
          <w:ins w:id="65" w:author="hkeiser" w:date="2001-05-30T10:05:00Z"/>
        </w:rPr>
      </w:pPr>
      <w:ins w:id="64" w:author="hkeiser" w:date="2001-05-30T10:05:00Z">
        <w:r>
          <w:rPr>
            <w:sz w:val="22"/>
            <w:szCs w:val="22"/>
          </w:rPr>
        </w:r>
      </w:ins>
    </w:p>
    <w:p>
      <w:pPr>
        <w:pStyle w:val="Normal"/>
        <w:numPr>
          <w:ilvl w:val="0"/>
          <w:numId w:val="2"/>
        </w:numPr>
        <w:tabs>
          <w:tab w:val="clear" w:pos="720"/>
          <w:tab w:val="left" w:pos="1440" w:leader="none"/>
        </w:tabs>
        <w:ind w:hanging="480" w:start="1440" w:end="0"/>
        <w:jc w:val="both"/>
        <w:rPr>
          <w:sz w:val="22"/>
          <w:szCs w:val="22"/>
        </w:rPr>
      </w:pPr>
      <w:ins w:id="66" w:author="hkeiser" w:date="2001-05-30T10:08:00Z">
        <w:r>
          <w:rPr>
            <w:sz w:val="22"/>
            <w:szCs w:val="22"/>
          </w:rPr>
          <w:t xml:space="preserve">If any of the </w:t>
        </w:r>
      </w:ins>
      <w:ins w:id="67" w:author="hkeiser" w:date="2001-05-30T13:06:00Z">
        <w:r>
          <w:rPr>
            <w:sz w:val="22"/>
            <w:szCs w:val="22"/>
          </w:rPr>
          <w:t>constituent</w:t>
        </w:r>
      </w:ins>
      <w:ins w:id="68" w:author="hkeiser" w:date="2001-05-30T10:08:00Z">
        <w:r>
          <w:rPr>
            <w:sz w:val="22"/>
            <w:szCs w:val="22"/>
          </w:rPr>
          <w:t xml:space="preserve"> documents of Party B (</w:t>
        </w:r>
      </w:ins>
      <w:ins w:id="69" w:author="hkeiser" w:date="2001-05-30T13:06:00Z">
        <w:r>
          <w:rPr>
            <w:sz w:val="22"/>
            <w:szCs w:val="22"/>
          </w:rPr>
          <w:t>including</w:t>
        </w:r>
      </w:ins>
      <w:ins w:id="70" w:author="hkeiser" w:date="2001-05-30T10:08:00Z">
        <w:r>
          <w:rPr>
            <w:sz w:val="22"/>
            <w:szCs w:val="22"/>
          </w:rPr>
          <w:t xml:space="preserve">, without limitation, the </w:t>
        </w:r>
      </w:ins>
      <w:ins w:id="71" w:author="hkeiser" w:date="2001-05-30T10:08:00Z">
        <w:del w:id="72" w:author="fsayre" w:date="2001-05-31T14:36:00Z">
          <w:r>
            <w:rPr>
              <w:sz w:val="22"/>
              <w:szCs w:val="22"/>
            </w:rPr>
            <w:delText>i</w:delText>
          </w:r>
        </w:del>
      </w:ins>
      <w:ins w:id="73" w:author="fsayre" w:date="2001-05-31T14:36:00Z">
        <w:r>
          <w:rPr>
            <w:sz w:val="22"/>
            <w:szCs w:val="22"/>
          </w:rPr>
          <w:t>I</w:t>
        </w:r>
      </w:ins>
      <w:ins w:id="74" w:author="hkeiser" w:date="2001-05-30T10:08:00Z">
        <w:r>
          <w:rPr>
            <w:sz w:val="22"/>
            <w:szCs w:val="22"/>
          </w:rPr>
          <w:t xml:space="preserve">nvestment </w:t>
        </w:r>
      </w:ins>
      <w:ins w:id="75" w:author="hkeiser" w:date="2001-05-30T10:08:00Z">
        <w:del w:id="76" w:author="fsayre" w:date="2001-05-31T14:36:00Z">
          <w:r>
            <w:rPr>
              <w:sz w:val="22"/>
              <w:szCs w:val="22"/>
            </w:rPr>
            <w:delText>p</w:delText>
          </w:r>
        </w:del>
      </w:ins>
      <w:ins w:id="77" w:author="fsayre" w:date="2001-05-31T14:36:00Z">
        <w:r>
          <w:rPr>
            <w:sz w:val="22"/>
            <w:szCs w:val="22"/>
          </w:rPr>
          <w:t>P</w:t>
        </w:r>
      </w:ins>
      <w:ins w:id="78" w:author="hkeiser" w:date="2001-05-30T10:08:00Z">
        <w:r>
          <w:rPr>
            <w:sz w:val="22"/>
            <w:szCs w:val="22"/>
          </w:rPr>
          <w:t>olic</w:t>
        </w:r>
      </w:ins>
      <w:ins w:id="79" w:author="hkeiser" w:date="2001-05-30T10:08:00Z">
        <w:del w:id="80" w:author="fsayre" w:date="2001-05-31T14:36:00Z">
          <w:r>
            <w:rPr>
              <w:sz w:val="22"/>
              <w:szCs w:val="22"/>
            </w:rPr>
            <w:delText>ies</w:delText>
          </w:r>
        </w:del>
      </w:ins>
      <w:ins w:id="81" w:author="fsayre" w:date="2001-05-31T14:36:00Z">
        <w:r>
          <w:rPr>
            <w:sz w:val="22"/>
            <w:szCs w:val="22"/>
          </w:rPr>
          <w:t>y</w:t>
        </w:r>
      </w:ins>
      <w:ins w:id="82" w:author="hkeiser" w:date="2001-05-30T10:08:00Z">
        <w:r>
          <w:rPr>
            <w:sz w:val="22"/>
            <w:szCs w:val="22"/>
          </w:rPr>
          <w:t xml:space="preserve"> o</w:t>
        </w:r>
      </w:ins>
      <w:ins w:id="83" w:author="hkeiser" w:date="2001-05-30T13:54:00Z">
        <w:r>
          <w:rPr>
            <w:sz w:val="22"/>
            <w:szCs w:val="22"/>
          </w:rPr>
          <w:t>r</w:t>
        </w:r>
      </w:ins>
      <w:ins w:id="84" w:author="hkeiser" w:date="2001-05-30T10:08:00Z">
        <w:r>
          <w:rPr>
            <w:sz w:val="22"/>
            <w:szCs w:val="22"/>
          </w:rPr>
          <w:t xml:space="preserve"> </w:t>
        </w:r>
      </w:ins>
      <w:ins w:id="85" w:author="fsayre" w:date="2001-05-31T14:36:00Z">
        <w:r>
          <w:rPr>
            <w:sz w:val="22"/>
            <w:szCs w:val="22"/>
          </w:rPr>
          <w:t xml:space="preserve">other investment </w:t>
        </w:r>
      </w:ins>
      <w:ins w:id="86" w:author="hkeiser" w:date="2001-05-30T10:08:00Z">
        <w:r>
          <w:rPr>
            <w:sz w:val="22"/>
            <w:szCs w:val="22"/>
          </w:rPr>
          <w:t xml:space="preserve">guidelines of </w:t>
        </w:r>
      </w:ins>
      <w:ins w:id="87" w:author="hkeiser" w:date="2001-05-30T13:55:00Z">
        <w:r>
          <w:rPr>
            <w:sz w:val="22"/>
            <w:szCs w:val="22"/>
          </w:rPr>
          <w:t>P</w:t>
        </w:r>
      </w:ins>
      <w:ins w:id="88" w:author="hkeiser" w:date="2001-05-30T10:08:00Z">
        <w:r>
          <w:rPr>
            <w:sz w:val="22"/>
            <w:szCs w:val="22"/>
          </w:rPr>
          <w:t xml:space="preserve">arty B and the </w:t>
        </w:r>
      </w:ins>
      <w:ins w:id="89" w:author="fsayre" w:date="2001-05-31T14:37:00Z">
        <w:r>
          <w:rPr>
            <w:sz w:val="22"/>
            <w:szCs w:val="22"/>
          </w:rPr>
          <w:t xml:space="preserve">Investment </w:t>
        </w:r>
      </w:ins>
      <w:ins w:id="90" w:author="hkeiser" w:date="2001-05-30T10:08:00Z">
        <w:r>
          <w:rPr>
            <w:sz w:val="22"/>
            <w:szCs w:val="22"/>
          </w:rPr>
          <w:t xml:space="preserve">Management Agreement (defined below), the then current disclosure document of party B, if any, and the power of attorney or trading authorization by Party B issued in favor of the </w:t>
        </w:r>
      </w:ins>
      <w:ins w:id="91" w:author="fsayre" w:date="2001-05-31T14:38:00Z">
        <w:r>
          <w:rPr>
            <w:sz w:val="22"/>
            <w:szCs w:val="22"/>
          </w:rPr>
          <w:t xml:space="preserve">Investment </w:t>
        </w:r>
      </w:ins>
      <w:ins w:id="92" w:author="hkeiser" w:date="2001-05-30T10:08:00Z">
        <w:r>
          <w:rPr>
            <w:sz w:val="22"/>
            <w:szCs w:val="22"/>
          </w:rPr>
          <w:t xml:space="preserve">Manager (defined below) [Party C] (each, an </w:t>
        </w:r>
      </w:ins>
      <w:ins w:id="93" w:author="hkeiser" w:date="2001-05-30T10:10:00Z">
        <w:r>
          <w:rPr>
            <w:sz w:val="22"/>
            <w:szCs w:val="22"/>
          </w:rPr>
          <w:t xml:space="preserve">“Operative Document”) is amended or modified in a manner which, in the commercially reasonable </w:t>
        </w:r>
      </w:ins>
      <w:ins w:id="94" w:author="hkeiser" w:date="2001-05-30T13:06:00Z">
        <w:r>
          <w:rPr>
            <w:sz w:val="22"/>
            <w:szCs w:val="22"/>
          </w:rPr>
          <w:t>judgment</w:t>
        </w:r>
      </w:ins>
      <w:ins w:id="95" w:author="hkeiser" w:date="2001-05-30T10:10:00Z">
        <w:r>
          <w:rPr>
            <w:sz w:val="22"/>
            <w:szCs w:val="22"/>
          </w:rPr>
          <w:t xml:space="preserve"> of Party A, [would/may have] a material and adverse effect on Party A under this Agreement or any Transaction hereunder</w:t>
        </w:r>
      </w:ins>
      <w:r>
        <w:rPr>
          <w:sz w:val="22"/>
          <w:szCs w:val="22"/>
        </w:rPr>
        <w:t>.</w:t>
      </w:r>
    </w:p>
    <w:p>
      <w:pPr>
        <w:pStyle w:val="Normal"/>
        <w:ind w:start="960" w:end="0"/>
        <w:jc w:val="both"/>
        <w:rPr>
          <w:sz w:val="22"/>
          <w:szCs w:val="22"/>
          <w:ins w:id="97" w:author="hkeiser" w:date="2001-05-30T10:10:00Z"/>
        </w:rPr>
      </w:pPr>
      <w:ins w:id="96" w:author="hkeiser" w:date="2001-05-30T10:10:00Z">
        <w:r>
          <w:rPr>
            <w:sz w:val="22"/>
            <w:szCs w:val="22"/>
          </w:rPr>
          <w:br/>
        </w:r>
      </w:ins>
    </w:p>
    <w:p>
      <w:pPr>
        <w:pStyle w:val="Normal"/>
        <w:numPr>
          <w:ilvl w:val="0"/>
          <w:numId w:val="2"/>
        </w:numPr>
        <w:tabs>
          <w:tab w:val="clear" w:pos="720"/>
          <w:tab w:val="left" w:pos="1440" w:leader="none"/>
        </w:tabs>
        <w:ind w:hanging="480" w:start="1440" w:end="0"/>
        <w:jc w:val="both"/>
        <w:rPr>
          <w:sz w:val="22"/>
          <w:szCs w:val="22"/>
          <w:ins w:id="111" w:author="hkeiser" w:date="2001-05-30T10:12:00Z"/>
        </w:rPr>
      </w:pPr>
      <w:ins w:id="98" w:author="hkeiser" w:date="2001-05-30T10:10:00Z">
        <w:r>
          <w:rPr>
            <w:sz w:val="22"/>
            <w:szCs w:val="22"/>
          </w:rPr>
          <w:t xml:space="preserve">Any representation or warranty made or deemed made by the </w:t>
        </w:r>
      </w:ins>
      <w:ins w:id="99" w:author="fsayre" w:date="2001-05-31T14:42:00Z">
        <w:r>
          <w:rPr>
            <w:sz w:val="22"/>
            <w:szCs w:val="22"/>
          </w:rPr>
          <w:t xml:space="preserve">Investment </w:t>
        </w:r>
      </w:ins>
      <w:ins w:id="100" w:author="hkeiser" w:date="2001-05-30T10:11:00Z">
        <w:r>
          <w:rPr>
            <w:sz w:val="22"/>
            <w:szCs w:val="22"/>
          </w:rPr>
          <w:t xml:space="preserve">Manager hereunder proves false or misleading when made or deemed made, of if Party C defaults in the fulfillment of any obligation </w:t>
        </w:r>
      </w:ins>
      <w:ins w:id="101" w:author="hkeiser" w:date="2001-05-30T13:06:00Z">
        <w:r>
          <w:rPr>
            <w:sz w:val="22"/>
            <w:szCs w:val="22"/>
          </w:rPr>
          <w:t>binding</w:t>
        </w:r>
      </w:ins>
      <w:ins w:id="102" w:author="hkeiser" w:date="2001-05-30T10:12:00Z">
        <w:r>
          <w:rPr>
            <w:sz w:val="22"/>
            <w:szCs w:val="22"/>
          </w:rPr>
          <w:t xml:space="preserve"> upon it hereunder or thereunder whether in its individual capacity or as </w:t>
        </w:r>
      </w:ins>
      <w:ins w:id="103" w:author="hkeiser" w:date="2001-05-30T10:12:00Z">
        <w:del w:id="104" w:author="fsayre" w:date="2001-05-31T14:42:00Z">
          <w:r>
            <w:rPr>
              <w:sz w:val="22"/>
              <w:szCs w:val="22"/>
            </w:rPr>
            <w:delText>i</w:delText>
          </w:r>
        </w:del>
      </w:ins>
      <w:ins w:id="105" w:author="fsayre" w:date="2001-05-31T14:42:00Z">
        <w:r>
          <w:rPr>
            <w:sz w:val="22"/>
            <w:szCs w:val="22"/>
          </w:rPr>
          <w:t>I</w:t>
        </w:r>
      </w:ins>
      <w:ins w:id="106" w:author="hkeiser" w:date="2001-05-30T10:12:00Z">
        <w:r>
          <w:rPr>
            <w:sz w:val="22"/>
            <w:szCs w:val="22"/>
          </w:rPr>
          <w:t xml:space="preserve">nvestment </w:t>
        </w:r>
      </w:ins>
      <w:ins w:id="107" w:author="hkeiser" w:date="2001-05-30T10:12:00Z">
        <w:del w:id="108" w:author="fsayre" w:date="2001-05-31T14:42:00Z">
          <w:r>
            <w:rPr>
              <w:sz w:val="22"/>
              <w:szCs w:val="22"/>
            </w:rPr>
            <w:delText>m</w:delText>
          </w:r>
        </w:del>
      </w:ins>
      <w:ins w:id="109" w:author="fsayre" w:date="2001-05-31T14:42:00Z">
        <w:r>
          <w:rPr>
            <w:sz w:val="22"/>
            <w:szCs w:val="22"/>
          </w:rPr>
          <w:t>M</w:t>
        </w:r>
      </w:ins>
      <w:ins w:id="110" w:author="hkeiser" w:date="2001-05-30T10:12:00Z">
        <w:r>
          <w:rPr>
            <w:sz w:val="22"/>
            <w:szCs w:val="22"/>
          </w:rPr>
          <w:t>anager of Party B.</w:t>
        </w:r>
      </w:ins>
    </w:p>
    <w:p>
      <w:pPr>
        <w:pStyle w:val="Normal"/>
        <w:jc w:val="both"/>
        <w:rPr>
          <w:sz w:val="22"/>
          <w:szCs w:val="22"/>
          <w:ins w:id="113" w:author="hkeiser" w:date="2001-05-30T10:14:00Z"/>
        </w:rPr>
      </w:pPr>
      <w:ins w:id="112" w:author="hkeiser" w:date="2001-05-30T10:14:00Z">
        <w:r>
          <w:rPr>
            <w:sz w:val="22"/>
            <w:szCs w:val="22"/>
          </w:rPr>
        </w:r>
      </w:ins>
    </w:p>
    <w:p>
      <w:pPr>
        <w:pStyle w:val="Normal"/>
        <w:numPr>
          <w:ilvl w:val="0"/>
          <w:numId w:val="2"/>
        </w:numPr>
        <w:tabs>
          <w:tab w:val="clear" w:pos="720"/>
          <w:tab w:val="left" w:pos="1440" w:leader="none"/>
        </w:tabs>
        <w:ind w:hanging="480" w:start="1440" w:end="0"/>
        <w:jc w:val="both"/>
        <w:rPr>
          <w:sz w:val="22"/>
          <w:szCs w:val="22"/>
          <w:ins w:id="118" w:author="hkeiser" w:date="2001-05-30T10:16:00Z"/>
        </w:rPr>
      </w:pPr>
      <w:ins w:id="114" w:author="hkeiser" w:date="2001-05-30T10:14:00Z">
        <w:r>
          <w:rPr>
            <w:sz w:val="22"/>
            <w:szCs w:val="22"/>
          </w:rPr>
          <w:t xml:space="preserve">Party B fails to notify Party A in writing of Party B’s Net Asset Value, such Net Asset Value to be calculated as of [the last New York Business Day of each month] or upon the request of Party A; such notice may be given by facsimile transmission and such notice must be received by Party A within </w:t>
        </w:r>
      </w:ins>
      <w:ins w:id="115" w:author="hkeiser" w:date="2001-05-30T10:16:00Z">
        <w:r>
          <w:rPr>
            <w:sz w:val="22"/>
            <w:szCs w:val="22"/>
          </w:rPr>
          <w:t xml:space="preserve">[two (2) New York Business Days following the last New York Business Day of each such month or </w:t>
        </w:r>
      </w:ins>
      <w:ins w:id="116" w:author="hkeiser" w:date="2001-05-30T13:06:00Z">
        <w:r>
          <w:rPr>
            <w:sz w:val="22"/>
            <w:szCs w:val="22"/>
          </w:rPr>
          <w:t>within</w:t>
        </w:r>
      </w:ins>
      <w:ins w:id="117" w:author="hkeiser" w:date="2001-05-30T10:16:00Z">
        <w:r>
          <w:rPr>
            <w:sz w:val="22"/>
            <w:szCs w:val="22"/>
          </w:rPr>
          <w:t xml:space="preserve"> (2) New York Business Days following such request].</w:t>
        </w:r>
      </w:ins>
    </w:p>
    <w:p>
      <w:pPr>
        <w:pStyle w:val="Normal"/>
        <w:jc w:val="both"/>
        <w:rPr>
          <w:sz w:val="22"/>
          <w:szCs w:val="22"/>
          <w:ins w:id="120" w:author="hkeiser" w:date="2001-05-30T10:16:00Z"/>
        </w:rPr>
      </w:pPr>
      <w:ins w:id="119" w:author="hkeiser" w:date="2001-05-30T10:16:00Z">
        <w:r>
          <w:rPr>
            <w:sz w:val="22"/>
            <w:szCs w:val="22"/>
          </w:rPr>
        </w:r>
      </w:ins>
    </w:p>
    <w:p>
      <w:pPr>
        <w:pStyle w:val="Normal"/>
        <w:numPr>
          <w:ilvl w:val="0"/>
          <w:numId w:val="2"/>
        </w:numPr>
        <w:tabs>
          <w:tab w:val="clear" w:pos="720"/>
          <w:tab w:val="left" w:pos="1440" w:leader="none"/>
        </w:tabs>
        <w:ind w:hanging="480" w:start="1440" w:end="0"/>
        <w:jc w:val="both"/>
        <w:rPr>
          <w:sz w:val="22"/>
          <w:szCs w:val="22"/>
        </w:rPr>
      </w:pPr>
      <w:ins w:id="121" w:author="hkeiser" w:date="2001-05-30T10:16:00Z">
        <w:r>
          <w:rPr>
            <w:sz w:val="22"/>
            <w:szCs w:val="22"/>
          </w:rPr>
          <w:t xml:space="preserve">The method of calculating the Net Asset Value of Party B, as such method is described in the </w:t>
        </w:r>
      </w:ins>
      <w:ins w:id="122" w:author="hkeiser" w:date="2001-05-30T10:18:00Z">
        <w:r>
          <w:rPr>
            <w:sz w:val="22"/>
            <w:szCs w:val="22"/>
          </w:rPr>
          <w:t xml:space="preserve">[Statement of Accounting Principles (defined below)] in respect of Party B delivered to Party A upon execution of this Agreement in accordance with Part 3 of this Schedule, is amended or altered [without the prior written consent of Party A, which consent may be given in the sole </w:t>
        </w:r>
      </w:ins>
      <w:ins w:id="123" w:author="hkeiser" w:date="2001-05-30T13:06:00Z">
        <w:r>
          <w:rPr>
            <w:sz w:val="22"/>
            <w:szCs w:val="22"/>
          </w:rPr>
          <w:t>discretion</w:t>
        </w:r>
      </w:ins>
      <w:ins w:id="124" w:author="hkeiser" w:date="2001-05-30T10:18:00Z">
        <w:r>
          <w:rPr>
            <w:sz w:val="22"/>
            <w:szCs w:val="22"/>
          </w:rPr>
          <w:t xml:space="preserve"> of Party A] [in a manner which, in the commercially reasonable judgment of Party A, [would/may have] a material and adverse effect on Party A under this Agreement or any Transaction hereunder].</w:t>
        </w:r>
      </w:ins>
    </w:p>
    <w:p>
      <w:pPr>
        <w:pStyle w:val="Normal"/>
        <w:jc w:val="both"/>
        <w:rPr>
          <w:sz w:val="22"/>
          <w:szCs w:val="22"/>
        </w:rPr>
      </w:pPr>
      <w:r>
        <w:rPr>
          <w:sz w:val="22"/>
          <w:szCs w:val="22"/>
        </w:rPr>
      </w:r>
    </w:p>
    <w:p>
      <w:pPr>
        <w:pStyle w:val="Normal"/>
        <w:ind w:hanging="450" w:start="1440" w:end="0"/>
        <w:jc w:val="both"/>
        <w:rPr>
          <w:sz w:val="22"/>
          <w:szCs w:val="22"/>
          <w:ins w:id="125" w:author="hkeiser" w:date="2001-05-30T10:13:00Z"/>
        </w:rPr>
      </w:pPr>
      <w:r>
        <w:rPr>
          <w:sz w:val="22"/>
          <w:szCs w:val="22"/>
        </w:rPr>
        <w:t>(l)</w:t>
        <w:tab/>
        <w:t>The failure of Party B to notify Party A of the occurrence of any Additional Termination Event within fifteen (15) days of the occurrence of said Additional Termination Event.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spacing w:lineRule="atLeast" w:line="240"/>
        <w:ind w:firstLine="900" w:end="0"/>
        <w:jc w:val="both"/>
        <w:rPr/>
      </w:pPr>
      <w:r>
        <w:rPr>
          <w:sz w:val="22"/>
          <w:szCs w:val="22"/>
        </w:rPr>
        <w:t>(ii) The following will constitute an Additional Termination Event with respect to Party A</w:t>
      </w:r>
      <w:ins w:id="126" w:author="hkeiser" w:date="2001-05-30T10:20:00Z">
        <w:r>
          <w:rPr>
            <w:sz w:val="22"/>
            <w:szCs w:val="22"/>
          </w:rPr>
          <w:t xml:space="preserve"> (in which Party A shall be the Affected Party)</w:t>
        </w:r>
      </w:ins>
      <w:r>
        <w:rPr>
          <w:sz w:val="22"/>
          <w:szCs w:val="22"/>
        </w:rPr>
        <w:t>:</w:t>
      </w:r>
    </w:p>
    <w:p>
      <w:pPr>
        <w:pStyle w:val="Normal"/>
        <w:ind w:hanging="720" w:start="1440" w:end="0"/>
        <w:jc w:val="both"/>
        <w:rPr>
          <w:sz w:val="22"/>
          <w:szCs w:val="22"/>
        </w:rPr>
      </w:pPr>
      <w:r>
        <w:rPr>
          <w:sz w:val="22"/>
          <w:szCs w:val="22"/>
        </w:rPr>
      </w:r>
    </w:p>
    <w:p>
      <w:pPr>
        <w:pStyle w:val="Normal"/>
        <w:ind w:start="900" w:end="0"/>
        <w:jc w:val="both"/>
        <w:rPr>
          <w:sz w:val="22"/>
          <w:szCs w:val="22"/>
        </w:rPr>
      </w:pPr>
      <w:r>
        <w:rPr>
          <w:sz w:val="22"/>
        </w:rPr>
        <w:t>Party A’s Credit Support Provider’s credit rating is below BBB- by S&amp;P, or if it has no credit rating from S&amp;P, Party A’s Credit Support Provider’s credit rating is below Baa3 by Moody’s, or Party A’s Credit Support Provider fails to have a rating from either S&amp;P or Moody’s.</w:t>
      </w:r>
      <w:r>
        <w:rPr/>
        <w:t xml:space="preserve">  </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numPr>
          <w:ilvl w:val="0"/>
          <w:numId w:val="8"/>
        </w:numPr>
        <w:spacing w:lineRule="exact" w:line="240" w:before="240" w:after="0"/>
        <w:jc w:val="both"/>
        <w:rPr>
          <w:sz w:val="22"/>
          <w:szCs w:val="22"/>
        </w:rPr>
      </w:pPr>
      <w:r>
        <w:rPr>
          <w:sz w:val="22"/>
          <w:szCs w:val="22"/>
        </w:rPr>
        <w:t>The following representations apply to Party B:</w:t>
      </w:r>
    </w:p>
    <w:p>
      <w:pPr>
        <w:pStyle w:val="Normal"/>
        <w:keepNext w:val="true"/>
        <w:spacing w:lineRule="exact" w:line="240" w:before="240" w:after="0"/>
        <w:ind w:firstLine="720" w:end="0"/>
        <w:jc w:val="both"/>
        <w:rPr>
          <w:sz w:val="22"/>
          <w:szCs w:val="22"/>
        </w:rPr>
      </w:pPr>
      <w:r>
        <w:rPr>
          <w:sz w:val="22"/>
          <w:szCs w:val="22"/>
        </w:rPr>
        <w:t>[Insert appropriate Representation Module]</w:t>
      </w:r>
    </w:p>
    <w:p>
      <w:pPr>
        <w:pStyle w:val="Heading4"/>
        <w:keepNext w:val="false"/>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rPr>
                <w:sz w:val="22"/>
                <w:szCs w:val="22"/>
              </w:rPr>
            </w:pPr>
            <w:ins w:id="127" w:author="hkeiser" w:date="2001-05-30T10:21:00Z">
              <w:r>
                <w:rPr>
                  <w:sz w:val="22"/>
                  <w:szCs w:val="22"/>
                </w:rPr>
                <w:t xml:space="preserve">(i) </w:t>
              </w:r>
            </w:ins>
            <w:r>
              <w:rPr>
                <w:sz w:val="22"/>
                <w:szCs w:val="22"/>
              </w:rPr>
              <w:t>At execution of this Master Agreement</w:t>
            </w:r>
            <w:del w:id="128" w:author="hkeiser" w:date="2001-05-30T10:22:00Z">
              <w:r>
                <w:rPr>
                  <w:sz w:val="22"/>
                  <w:szCs w:val="22"/>
                </w:rPr>
                <w:delText xml:space="preserve"> and as otherwise provided in this Part 3</w:delText>
              </w:r>
            </w:del>
            <w:ins w:id="129" w:author="hkeiser" w:date="2001-05-30T10:22:00Z">
              <w:r>
                <w:rPr>
                  <w:sz w:val="22"/>
                  <w:szCs w:val="22"/>
                </w:rPr>
                <w:t>, (ii) promptly upon reasonable demand by the other party (or any Specified Entity) and (iii) promptly upon learning that any such form or document is required or that any such form or document previously provided has become obsolete or incorrect.</w:t>
              </w:r>
            </w:ins>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Header"/>
              <w:widowControl/>
              <w:tabs>
                <w:tab w:val="clear" w:pos="4320"/>
                <w:tab w:val="clear" w:pos="8640"/>
              </w:tabs>
              <w:spacing w:lineRule="atLeast" w:line="240" w:before="240" w:after="0"/>
              <w:rPr>
                <w:b/>
                <w:bCs/>
              </w:rPr>
            </w:pPr>
            <w:r>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w:t>
            </w:r>
            <w:ins w:id="130" w:author="hkeiser" w:date="2001-05-30T10:24:00Z">
              <w:r>
                <w:rPr>
                  <w:rFonts w:cs="Times New Roman" w:ascii="Times New Roman" w:hAnsi="Times New Roman"/>
                </w:rPr>
                <w:t xml:space="preserve"> or other </w:t>
              </w:r>
            </w:ins>
            <w:ins w:id="131" w:author="hkeiser" w:date="2001-05-30T13:06:00Z">
              <w:r>
                <w:rPr>
                  <w:rFonts w:cs="Times New Roman" w:ascii="Times New Roman" w:hAnsi="Times New Roman"/>
                </w:rPr>
                <w:t>constituent</w:t>
              </w:r>
            </w:ins>
            <w:ins w:id="132" w:author="hkeiser" w:date="2001-05-30T10:24:00Z">
              <w:r>
                <w:rPr>
                  <w:rFonts w:cs="Times New Roman" w:ascii="Times New Roman" w:hAnsi="Times New Roman"/>
                </w:rPr>
                <w:t xml:space="preserve"> documents</w:t>
              </w:r>
            </w:ins>
            <w:r>
              <w:rPr>
                <w:rFonts w:cs="Times New Roman" w:ascii="Times New Roman" w:hAnsi="Times New Roman"/>
              </w:rPr>
              <w:t xml:space="preserve"> as well as its prospectus or offering memorandum</w:t>
            </w:r>
            <w:ins w:id="133" w:author="hkeiser" w:date="2001-05-30T10:24:00Z">
              <w:r>
                <w:rPr>
                  <w:rFonts w:cs="Times New Roman" w:ascii="Times New Roman" w:hAnsi="Times New Roman"/>
                </w:rPr>
                <w:t xml:space="preserve"> the Investment Management Agreement and Power of Attorney or trading authorization by Party B issued in favor of Party C</w:t>
              </w:r>
            </w:ins>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napToGrid w:val="false"/>
              <w:spacing w:lineRule="atLeast" w:line="240" w:before="120" w:after="0"/>
              <w:rPr>
                <w:rFonts w:ascii="Times New Roman" w:hAnsi="Times New Roman" w:cs="Times New Roman"/>
                <w:b/>
                <w:bCs/>
                <w:sz w:val="22"/>
                <w:szCs w:val="22"/>
              </w:rPr>
            </w:pPr>
            <w:r>
              <w:rPr>
                <w:rFonts w:cs="Times New Roman" w:ascii="Times New Roman" w:hAnsi="Times New Roman"/>
                <w:b/>
                <w:bCs/>
                <w:sz w:val="22"/>
                <w:szCs w:val="22"/>
              </w:rPr>
            </w:r>
          </w:p>
        </w:tc>
        <w:tc>
          <w:tcPr>
            <w:tcW w:w="3886" w:type="dxa"/>
            <w:gridSpan w:val="2"/>
            <w:tcBorders/>
          </w:tcPr>
          <w:p>
            <w:pPr>
              <w:pStyle w:val="Justified"/>
              <w:widowControl/>
              <w:snapToGrid w:val="false"/>
              <w:spacing w:lineRule="atLeast" w:line="240" w:before="240" w:after="0"/>
              <w:rPr>
                <w:rFonts w:ascii="Times New Roman" w:hAnsi="Times New Roman" w:cs="Times New Roman"/>
              </w:rPr>
            </w:pPr>
            <w:r>
              <w:rPr>
                <w:rFonts w:cs="Times New Roman" w:ascii="Times New Roman" w:hAnsi="Times New Roman"/>
              </w:rPr>
            </w:r>
          </w:p>
        </w:tc>
        <w:tc>
          <w:tcPr>
            <w:tcW w:w="2228" w:type="dxa"/>
            <w:tcBorders/>
          </w:tcPr>
          <w:p>
            <w:pPr>
              <w:pStyle w:val="Justified"/>
              <w:widowControl/>
              <w:snapToGrid w:val="false"/>
              <w:spacing w:lineRule="atLeast" w:line="240" w:before="240" w:after="0"/>
              <w:rPr>
                <w:rFonts w:ascii="Times New Roman" w:hAnsi="Times New Roman" w:cs="Times New Roman"/>
              </w:rPr>
            </w:pPr>
            <w:r>
              <w:rPr>
                <w:rFonts w:cs="Times New Roman" w:ascii="Times New Roman" w:hAnsi="Times New Roman"/>
              </w:rPr>
            </w:r>
          </w:p>
        </w:tc>
        <w:tc>
          <w:tcPr>
            <w:tcW w:w="1985" w:type="dxa"/>
            <w:gridSpan w:val="2"/>
            <w:tcBorders/>
          </w:tcPr>
          <w:p>
            <w:pPr>
              <w:pStyle w:val="Normal"/>
              <w:snapToGrid w:val="false"/>
              <w:spacing w:lineRule="atLeast" w:line="240" w:before="240" w:after="0"/>
              <w:jc w:val="center"/>
              <w:rPr>
                <w:rFonts w:ascii="Times New Roman" w:hAnsi="Times New Roman" w:cs="Times New Roman"/>
                <w:sz w:val="22"/>
                <w:szCs w:val="22"/>
              </w:rPr>
            </w:pPr>
            <w:r>
              <w:rPr>
                <w:rFonts w:cs="Times New Roman"/>
                <w:sz w:val="22"/>
                <w:szCs w:val="22"/>
              </w:rPr>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ins w:id="135" w:author="hkeiser" w:date="2001-05-30T13:56:00Z"/>
              </w:rPr>
            </w:pPr>
            <w:ins w:id="134" w:author="hkeiser" w:date="2001-05-30T13:56:00Z">
              <w:r>
                <w:rPr>
                  <w:sz w:val="22"/>
                  <w:szCs w:val="22"/>
                </w:rPr>
                <w:t>Party B/</w:t>
              </w:r>
            </w:ins>
          </w:p>
          <w:p>
            <w:pPr>
              <w:pStyle w:val="Normal"/>
              <w:spacing w:lineRule="atLeast" w:line="240" w:before="240" w:after="0"/>
              <w:jc w:val="both"/>
              <w:rPr>
                <w:sz w:val="22"/>
                <w:szCs w:val="22"/>
              </w:rPr>
            </w:pPr>
            <w:ins w:id="136" w:author="hkeiser" w:date="2001-05-30T13:56:00Z">
              <w:r>
                <w:rPr/>
                <w:t>Party C</w:t>
              </w:r>
            </w:ins>
          </w:p>
        </w:tc>
        <w:tc>
          <w:tcPr>
            <w:tcW w:w="3886" w:type="dxa"/>
            <w:gridSpan w:val="2"/>
            <w:tcBorders/>
          </w:tcPr>
          <w:p>
            <w:pPr>
              <w:pStyle w:val="Header"/>
              <w:widowControl/>
              <w:tabs>
                <w:tab w:val="clear" w:pos="4320"/>
                <w:tab w:val="clear" w:pos="8640"/>
              </w:tabs>
              <w:spacing w:lineRule="atLeast" w:line="240" w:before="240" w:after="0"/>
              <w:rPr>
                <w:szCs w:val="20"/>
              </w:rPr>
            </w:pPr>
            <w:ins w:id="137" w:author="hkeiser" w:date="2001-05-30T13:56:00Z">
              <w:r>
                <w:rPr>
                  <w:szCs w:val="20"/>
                </w:rPr>
                <w:t>A [statement of Accounting Principles] in respect of Party B, which statement shall describe the method of calculation of the Net Asset Value of Party B as such method is in existence and in use by [Party C] [Party B] as of the date of such statement</w:t>
              </w:r>
            </w:ins>
          </w:p>
        </w:tc>
        <w:tc>
          <w:tcPr>
            <w:tcW w:w="2228" w:type="dxa"/>
            <w:tcBorders/>
          </w:tcPr>
          <w:p>
            <w:pPr>
              <w:pStyle w:val="Justified"/>
              <w:widowControl/>
              <w:spacing w:lineRule="atLeast" w:line="240" w:before="240" w:after="0"/>
              <w:jc w:val="start"/>
              <w:rPr>
                <w:rFonts w:ascii="Times New Roman" w:hAnsi="Times New Roman" w:cs="Times New Roman"/>
              </w:rPr>
            </w:pPr>
            <w:ins w:id="138" w:author="hkeiser" w:date="2001-05-30T13:56:00Z">
              <w:r>
                <w:rPr>
                  <w:rFonts w:cs="Times New Roman" w:ascii="Times New Roman" w:hAnsi="Times New Roman"/>
                </w:rPr>
                <w:t>At execution of this Master Agreement and as the effective date of each change, amendment or alteration with respect to such method.</w:t>
              </w:r>
            </w:ins>
          </w:p>
        </w:tc>
        <w:tc>
          <w:tcPr>
            <w:tcW w:w="1985" w:type="dxa"/>
            <w:gridSpan w:val="2"/>
            <w:tcBorders/>
          </w:tcPr>
          <w:p>
            <w:pPr>
              <w:pStyle w:val="Normal"/>
              <w:spacing w:lineRule="atLeast" w:line="240" w:before="240" w:after="0"/>
              <w:jc w:val="center"/>
              <w:rPr>
                <w:sz w:val="22"/>
                <w:szCs w:val="22"/>
              </w:rPr>
            </w:pPr>
            <w:ins w:id="139" w:author="hkeiser" w:date="2001-05-30T13:56:00Z">
              <w:r>
                <w:rPr>
                  <w:sz w:val="22"/>
                  <w:szCs w:val="22"/>
                </w:rPr>
                <w:t>Yes</w:t>
              </w:r>
            </w:ins>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Header"/>
              <w:widowControl/>
              <w:tabs>
                <w:tab w:val="clear" w:pos="4320"/>
                <w:tab w:val="clear" w:pos="8640"/>
              </w:tabs>
              <w:spacing w:lineRule="atLeast" w:line="240" w:before="240" w:after="0"/>
              <w:rPr/>
            </w:pPr>
            <w:r>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150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69"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w:t>
            </w:r>
          </w:p>
        </w:tc>
        <w:tc>
          <w:tcPr>
            <w:tcW w:w="2250" w:type="dxa"/>
            <w:gridSpan w:val="3"/>
            <w:tcBorders/>
          </w:tcPr>
          <w:p>
            <w:pPr>
              <w:pStyle w:val="Justified"/>
              <w:widowControl/>
              <w:spacing w:lineRule="atLeast" w:line="240" w:before="240" w:after="0"/>
              <w:jc w:val="start"/>
              <w:rPr/>
            </w:pPr>
            <w:r>
              <w:rPr>
                <w:rFonts w:cs="Times New Roman" w:ascii="Times New Roman" w:hAnsi="Times New Roman"/>
              </w:rPr>
              <w:t>Promptly following demand by Party A, but in no event later than 20</w:t>
            </w:r>
            <w:ins w:id="140" w:author="hkeiser" w:date="2001-05-30T10:38:00Z">
              <w:r>
                <w:rPr>
                  <w:rFonts w:cs="Times New Roman" w:ascii="Times New Roman" w:hAnsi="Times New Roman"/>
                </w:rPr>
                <w:t xml:space="preserve"> [2 ?]</w:t>
              </w:r>
            </w:ins>
            <w:r>
              <w:rPr>
                <w:rFonts w:cs="Times New Roman" w:ascii="Times New Roman" w:hAnsi="Times New Roman"/>
              </w:rPr>
              <w:t xml:space="preserve">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w:t>
            </w:r>
          </w:p>
          <w:p>
            <w:pPr>
              <w:pStyle w:val="Normal"/>
              <w:tabs>
                <w:tab w:val="clear" w:pos="720"/>
                <w:tab w:val="left" w:pos="3762" w:leader="none"/>
                <w:tab w:val="left" w:pos="4230" w:leader="none"/>
                <w:tab w:val="left" w:pos="9360" w:leader="none"/>
              </w:tabs>
              <w:spacing w:lineRule="exact" w:line="240"/>
              <w:jc w:val="both"/>
              <w:rPr>
                <w:sz w:val="22"/>
                <w:szCs w:val="22"/>
                <w:ins w:id="141" w:author="hkeiser" w:date="2001-05-30T10:39:00Z"/>
              </w:rPr>
            </w:pPr>
            <w:r>
              <w:rPr>
                <w:sz w:val="22"/>
                <w:szCs w:val="22"/>
              </w:rPr>
              <w:t xml:space="preserve"> </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____________</w:t>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____________</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numPr>
          <w:ilvl w:val="0"/>
          <w:numId w:val="6"/>
        </w:numPr>
        <w:spacing w:lineRule="exact" w:line="240" w:before="240" w:after="0"/>
        <w:jc w:val="both"/>
        <w:rPr>
          <w:sz w:val="22"/>
          <w:szCs w:val="22"/>
        </w:rPr>
      </w:pP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jc w:val="both"/>
        <w:rPr>
          <w:sz w:val="22"/>
          <w:szCs w:val="22"/>
        </w:rPr>
      </w:pPr>
      <w:r>
        <w:rPr>
          <w:sz w:val="22"/>
          <w:szCs w:val="22"/>
        </w:rPr>
        <w:tab/>
        <w:t>[(i)</w:t>
        <w:tab/>
      </w:r>
      <w:r>
        <w:rPr>
          <w:b/>
          <w:bCs/>
          <w:sz w:val="22"/>
          <w:szCs w:val="22"/>
        </w:rPr>
        <w:t xml:space="preserve">Process Agent.  </w:t>
      </w:r>
      <w:r>
        <w:rPr>
          <w:sz w:val="22"/>
          <w:szCs w:val="22"/>
        </w:rPr>
        <w:t>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 having an office in _______________ on the date of this Agreement at _______________________________________________________.]</w:t>
      </w:r>
      <w:r>
        <w:rPr>
          <w:rStyle w:val="FootnoteCharacters"/>
          <w:rStyle w:val="FootnoteReference"/>
        </w:rPr>
        <w:footnoteReference w:id="2"/>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(ii) the terms of this Agreement and any Transactions have been subject to individual negotiation; and (iii) no Transaction has been entered into on a trading facility.</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sz w:val="22"/>
          <w:szCs w:val="22"/>
        </w:rPr>
      </w:pPr>
      <w:r>
        <w:rPr>
          <w:sz w:val="22"/>
          <w:szCs w:val="22"/>
        </w:rPr>
      </w:r>
    </w:p>
    <w:p>
      <w:pPr>
        <w:pStyle w:val="Normal"/>
        <w:ind w:start="720" w:end="0"/>
        <w:jc w:val="both"/>
        <w:rPr/>
      </w:pPr>
      <w:r>
        <w:rPr>
          <w:sz w:val="22"/>
          <w:szCs w:val="22"/>
        </w:rPr>
        <w:t>(c)</w:t>
        <w:tab/>
      </w:r>
      <w:r>
        <w:rPr>
          <w:b/>
          <w:bCs/>
          <w:sz w:val="22"/>
          <w:szCs w:val="22"/>
        </w:rPr>
        <w:t xml:space="preserve">Additional Representations </w:t>
      </w:r>
      <w:ins w:id="142" w:author="hkeiser" w:date="2001-05-30T10:42:00Z">
        <w:r>
          <w:rPr>
            <w:b/>
            <w:bCs/>
            <w:sz w:val="22"/>
            <w:szCs w:val="22"/>
          </w:rPr>
          <w:t xml:space="preserve">and </w:t>
        </w:r>
      </w:ins>
      <w:r>
        <w:rPr>
          <w:b/>
          <w:bCs/>
          <w:sz w:val="22"/>
          <w:szCs w:val="22"/>
        </w:rPr>
        <w:t>Acknowledg</w:t>
      </w:r>
      <w:ins w:id="143" w:author="hkeiser" w:date="2001-05-30T10:42:00Z">
        <w:r>
          <w:rPr>
            <w:b/>
            <w:bCs/>
            <w:sz w:val="22"/>
            <w:szCs w:val="22"/>
          </w:rPr>
          <w:t xml:space="preserve">ements </w:t>
        </w:r>
      </w:ins>
      <w:r>
        <w:rPr>
          <w:b/>
          <w:bCs/>
          <w:sz w:val="22"/>
          <w:szCs w:val="22"/>
        </w:rPr>
        <w:t>of Party B</w:t>
      </w:r>
      <w:ins w:id="144" w:author="hkeiser" w:date="2001-05-30T10:42:00Z">
        <w:r>
          <w:rPr>
            <w:b/>
            <w:bCs/>
            <w:sz w:val="22"/>
            <w:szCs w:val="22"/>
          </w:rPr>
          <w:t xml:space="preserve"> and </w:t>
        </w:r>
      </w:ins>
      <w:r>
        <w:rPr>
          <w:b/>
          <w:bCs/>
          <w:sz w:val="22"/>
          <w:szCs w:val="22"/>
        </w:rPr>
        <w:t>Party C.</w:t>
      </w:r>
      <w:r>
        <w:rPr>
          <w:sz w:val="22"/>
          <w:szCs w:val="22"/>
        </w:rPr>
        <w:t xml:space="preserve">  For the purpose of Section 3 of the Agreement, </w:t>
      </w:r>
      <w:ins w:id="145" w:author="hkeiser" w:date="2001-05-30T10:46:00Z">
        <w:r>
          <w:rPr>
            <w:sz w:val="22"/>
            <w:szCs w:val="22"/>
          </w:rPr>
          <w:t>each of</w:t>
        </w:r>
      </w:ins>
      <w:r>
        <w:rPr>
          <w:sz w:val="22"/>
          <w:szCs w:val="22"/>
        </w:rPr>
        <w:t xml:space="preserve"> Party B </w:t>
      </w:r>
      <w:ins w:id="146" w:author="hkeiser" w:date="2001-05-30T10:47:00Z">
        <w:r>
          <w:rPr>
            <w:sz w:val="22"/>
            <w:szCs w:val="22"/>
          </w:rPr>
          <w:t xml:space="preserve">and Party C </w:t>
        </w:r>
      </w:ins>
      <w:r>
        <w:rPr>
          <w:sz w:val="22"/>
          <w:szCs w:val="22"/>
        </w:rPr>
        <w:t>further represents</w:t>
      </w:r>
      <w:ins w:id="147" w:author="hkeiser" w:date="2001-05-30T10:47:00Z">
        <w:r>
          <w:rPr>
            <w:sz w:val="22"/>
            <w:szCs w:val="22"/>
          </w:rPr>
          <w:t>,</w:t>
        </w:r>
      </w:ins>
      <w:del w:id="148" w:author="hkeiser" w:date="2001-05-30T10:47:00Z">
        <w:r>
          <w:rPr>
            <w:sz w:val="22"/>
            <w:szCs w:val="22"/>
          </w:rPr>
          <w:delText xml:space="preserve"> and </w:delText>
        </w:r>
      </w:del>
      <w:ins w:id="149" w:author="hkeiser" w:date="2001-05-30T10:47:00Z">
        <w:r>
          <w:rPr>
            <w:sz w:val="22"/>
            <w:szCs w:val="22"/>
          </w:rPr>
          <w:t xml:space="preserve"> </w:t>
        </w:r>
      </w:ins>
      <w:r>
        <w:rPr>
          <w:sz w:val="22"/>
          <w:szCs w:val="22"/>
        </w:rPr>
        <w:t>warrants</w:t>
      </w:r>
      <w:ins w:id="150" w:author="hkeiser" w:date="2001-05-30T10:47:00Z">
        <w:r>
          <w:rPr>
            <w:sz w:val="22"/>
            <w:szCs w:val="22"/>
          </w:rPr>
          <w:t>, and acknowledges</w:t>
        </w:r>
      </w:ins>
      <w:r>
        <w:rPr>
          <w:sz w:val="22"/>
          <w:szCs w:val="22"/>
        </w:rPr>
        <w:t xml:space="preserve"> to Party A (which representations </w:t>
      </w:r>
      <w:ins w:id="151" w:author="hkeiser" w:date="2001-05-30T10:47:00Z">
        <w:r>
          <w:rPr>
            <w:sz w:val="22"/>
            <w:szCs w:val="22"/>
          </w:rPr>
          <w:t xml:space="preserve">and acknowledgements </w:t>
        </w:r>
      </w:ins>
      <w:r>
        <w:rPr>
          <w:sz w:val="22"/>
          <w:szCs w:val="22"/>
        </w:rPr>
        <w:t xml:space="preserve">will be deemed repeated by Party B </w:t>
      </w:r>
      <w:ins w:id="152" w:author="hkeiser" w:date="2001-05-30T10:48:00Z">
        <w:r>
          <w:rPr>
            <w:sz w:val="22"/>
            <w:szCs w:val="22"/>
          </w:rPr>
          <w:t xml:space="preserve">and Party C </w:t>
        </w:r>
      </w:ins>
      <w:r>
        <w:rPr>
          <w:sz w:val="22"/>
          <w:szCs w:val="22"/>
        </w:rPr>
        <w:t>at all times until the termination of this Agreement and any Transactions) that:</w:t>
      </w:r>
    </w:p>
    <w:p>
      <w:pPr>
        <w:pStyle w:val="Normal"/>
        <w:jc w:val="both"/>
        <w:rPr>
          <w:sz w:val="22"/>
          <w:szCs w:val="22"/>
        </w:rPr>
      </w:pPr>
      <w:r>
        <w:rPr>
          <w:sz w:val="22"/>
          <w:szCs w:val="22"/>
        </w:rPr>
      </w:r>
    </w:p>
    <w:p>
      <w:pPr>
        <w:pStyle w:val="Normal"/>
        <w:numPr>
          <w:ilvl w:val="0"/>
          <w:numId w:val="5"/>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keepNext w:val="true"/>
        <w:ind w:start="720" w:end="0"/>
        <w:jc w:val="both"/>
        <w:rPr>
          <w:sz w:val="22"/>
          <w:szCs w:val="22"/>
        </w:rPr>
      </w:pPr>
      <w:r>
        <w:rPr>
          <w:sz w:val="22"/>
          <w:szCs w:val="22"/>
        </w:rPr>
      </w:r>
    </w:p>
    <w:p>
      <w:pPr>
        <w:pStyle w:val="Normal"/>
        <w:keepNext w:val="true"/>
        <w:numPr>
          <w:ilvl w:val="0"/>
          <w:numId w:val="5"/>
        </w:numPr>
        <w:jc w:val="both"/>
        <w:rPr>
          <w:sz w:val="22"/>
          <w:szCs w:val="22"/>
          <w:ins w:id="154" w:author="hkeiser" w:date="2001-05-30T10:48:00Z"/>
        </w:rPr>
      </w:pPr>
      <w:del w:id="153" w:author="hkeiser" w:date="2001-05-30T10:48:00Z">
        <w:r>
          <w:rPr>
            <w:sz w:val="22"/>
            <w:szCs w:val="22"/>
          </w:rPr>
          <w:delText>(ii)</w:delText>
          <w:tab/>
        </w:r>
      </w:del>
      <w:r>
        <w:rPr>
          <w:sz w:val="22"/>
          <w:szCs w:val="22"/>
        </w:rPr>
        <w:t>it is not any employee benefit plan subject to the Employee Retirement Income Security Act of 1974 (“ERISA”), is not acting on behalf of an employee benefit plan subject to ERISA, and is not using assets which are or which are deemed under ERISA to be assets of an employee benefit plan</w:t>
      </w:r>
    </w:p>
    <w:p>
      <w:pPr>
        <w:pStyle w:val="Normal"/>
        <w:keepNext w:val="true"/>
        <w:jc w:val="both"/>
        <w:rPr>
          <w:sz w:val="22"/>
          <w:szCs w:val="22"/>
          <w:ins w:id="156" w:author="hkeiser" w:date="2001-05-30T10:48:00Z"/>
        </w:rPr>
      </w:pPr>
      <w:ins w:id="155" w:author="hkeiser" w:date="2001-05-30T10:48:00Z">
        <w:r>
          <w:rPr>
            <w:sz w:val="22"/>
            <w:szCs w:val="22"/>
          </w:rPr>
        </w:r>
      </w:ins>
    </w:p>
    <w:p>
      <w:pPr>
        <w:pStyle w:val="Normal"/>
        <w:keepNext w:val="true"/>
        <w:numPr>
          <w:ilvl w:val="0"/>
          <w:numId w:val="5"/>
        </w:numPr>
        <w:jc w:val="both"/>
        <w:rPr>
          <w:sz w:val="22"/>
          <w:szCs w:val="22"/>
          <w:ins w:id="161" w:author="hkeiser" w:date="2001-05-30T10:48:00Z"/>
        </w:rPr>
      </w:pPr>
      <w:ins w:id="157" w:author="hkeiser" w:date="2001-05-30T10:48:00Z">
        <w:r>
          <w:rPr>
            <w:sz w:val="22"/>
            <w:szCs w:val="22"/>
          </w:rPr>
          <w:t>each transaction will comply with all respects with all applicable laws, rules, regulation</w:t>
        </w:r>
      </w:ins>
      <w:ins w:id="158" w:author="hkeiser" w:date="2001-05-30T13:58:00Z">
        <w:r>
          <w:rPr>
            <w:sz w:val="22"/>
            <w:szCs w:val="22"/>
          </w:rPr>
          <w:t>s</w:t>
        </w:r>
      </w:ins>
      <w:ins w:id="159" w:author="hkeiser" w:date="2001-05-30T10:49:00Z">
        <w:r>
          <w:rPr>
            <w:sz w:val="22"/>
            <w:szCs w:val="22"/>
          </w:rPr>
          <w:t>, interpretations, guidelines, procedures, and policies of applicable governmental and regulatory authorities affecting Party B, this Agreement, the Transactions or the performance of Party B’s obligations hereunder</w:t>
        </w:r>
      </w:ins>
      <w:del w:id="160" w:author="hkeiser" w:date="2001-05-30T10:49:00Z">
        <w:r>
          <w:rPr>
            <w:sz w:val="22"/>
            <w:szCs w:val="22"/>
          </w:rPr>
          <w:delText>.</w:delText>
        </w:r>
      </w:del>
    </w:p>
    <w:p>
      <w:pPr>
        <w:pStyle w:val="Normal"/>
        <w:keepNext w:val="true"/>
        <w:ind w:start="720" w:end="0"/>
        <w:jc w:val="both"/>
        <w:rPr>
          <w:sz w:val="22"/>
          <w:szCs w:val="22"/>
          <w:ins w:id="163" w:author="hkeiser" w:date="2001-05-30T10:54:00Z"/>
        </w:rPr>
      </w:pPr>
      <w:ins w:id="162" w:author="hkeiser" w:date="2001-05-30T10:54:00Z">
        <w:r>
          <w:rPr>
            <w:sz w:val="22"/>
            <w:szCs w:val="22"/>
          </w:rPr>
        </w:r>
      </w:ins>
    </w:p>
    <w:p>
      <w:pPr>
        <w:pStyle w:val="Normal"/>
        <w:keepNext w:val="true"/>
        <w:numPr>
          <w:ilvl w:val="0"/>
          <w:numId w:val="6"/>
        </w:numPr>
        <w:jc w:val="both"/>
        <w:rPr>
          <w:sz w:val="22"/>
          <w:szCs w:val="22"/>
          <w:ins w:id="165" w:author="hkeiser" w:date="2001-05-30T10:54:00Z"/>
        </w:rPr>
      </w:pPr>
      <w:ins w:id="164" w:author="hkeiser" w:date="2001-05-30T10:54:00Z">
        <w:r>
          <w:rPr>
            <w:sz w:val="22"/>
            <w:szCs w:val="22"/>
          </w:rPr>
          <w:t>Party B and Party C, in its individual capacity, each represents and warrants to Party A that:</w:t>
        </w:r>
      </w:ins>
    </w:p>
    <w:p>
      <w:pPr>
        <w:pStyle w:val="Normal"/>
        <w:keepNext w:val="true"/>
        <w:ind w:start="1440" w:end="0"/>
        <w:jc w:val="both"/>
        <w:rPr>
          <w:sz w:val="22"/>
          <w:szCs w:val="22"/>
          <w:ins w:id="167" w:author="hkeiser" w:date="2001-05-30T10:54:00Z"/>
        </w:rPr>
      </w:pPr>
      <w:ins w:id="166" w:author="hkeiser" w:date="2001-05-30T10:54:00Z">
        <w:r>
          <w:rPr>
            <w:sz w:val="22"/>
            <w:szCs w:val="22"/>
          </w:rPr>
        </w:r>
      </w:ins>
    </w:p>
    <w:p>
      <w:pPr>
        <w:pStyle w:val="Normal"/>
        <w:keepNext w:val="true"/>
        <w:numPr>
          <w:ilvl w:val="1"/>
          <w:numId w:val="6"/>
        </w:numPr>
        <w:jc w:val="both"/>
        <w:rPr>
          <w:sz w:val="22"/>
          <w:szCs w:val="22"/>
          <w:ins w:id="179" w:author="hkeiser" w:date="2001-05-30T10:55:00Z"/>
        </w:rPr>
      </w:pPr>
      <w:ins w:id="168" w:author="hkeiser" w:date="2001-05-30T10:54:00Z">
        <w:r>
          <w:rPr>
            <w:sz w:val="22"/>
            <w:szCs w:val="22"/>
          </w:rPr>
          <w:t xml:space="preserve">the </w:t>
        </w:r>
      </w:ins>
      <w:ins w:id="169" w:author="fsayre" w:date="2001-05-31T14:43:00Z">
        <w:r>
          <w:rPr>
            <w:sz w:val="22"/>
            <w:szCs w:val="22"/>
          </w:rPr>
          <w:t xml:space="preserve">Investment </w:t>
        </w:r>
      </w:ins>
      <w:ins w:id="170" w:author="hkeiser" w:date="2001-05-30T10:54:00Z">
        <w:r>
          <w:rPr>
            <w:sz w:val="22"/>
            <w:szCs w:val="22"/>
          </w:rPr>
          <w:t>Manager is duly authorized and empowered by Party B to enter into and perform on behalf of party B all the obligations of Party B under the Agreement and all Transaction</w:t>
        </w:r>
      </w:ins>
      <w:ins w:id="171" w:author="hkeiser" w:date="2001-05-30T13:58:00Z">
        <w:r>
          <w:rPr>
            <w:sz w:val="22"/>
            <w:szCs w:val="22"/>
          </w:rPr>
          <w:t>s</w:t>
        </w:r>
      </w:ins>
      <w:ins w:id="172" w:author="hkeiser" w:date="2001-05-30T10:55:00Z">
        <w:r>
          <w:rPr>
            <w:sz w:val="22"/>
            <w:szCs w:val="22"/>
          </w:rPr>
          <w:t xml:space="preserve"> thereunder; and unless it has received written notice of termination of such authority, Party A shall be entitled to rely upon any and all instructions or notices received from the </w:t>
        </w:r>
      </w:ins>
      <w:ins w:id="173" w:author="fsayre" w:date="2001-05-31T14:43:00Z">
        <w:r>
          <w:rPr>
            <w:sz w:val="22"/>
            <w:szCs w:val="22"/>
          </w:rPr>
          <w:t xml:space="preserve">Investment </w:t>
        </w:r>
      </w:ins>
      <w:ins w:id="174" w:author="hkeiser" w:date="2001-05-30T10:55:00Z">
        <w:r>
          <w:rPr>
            <w:sz w:val="22"/>
            <w:szCs w:val="22"/>
          </w:rPr>
          <w:t xml:space="preserve">Manager with respect to this Agreement or any Transaction, and </w:t>
        </w:r>
      </w:ins>
      <w:ins w:id="175" w:author="hkeiser" w:date="2001-05-30T13:58:00Z">
        <w:r>
          <w:rPr>
            <w:sz w:val="22"/>
            <w:szCs w:val="22"/>
          </w:rPr>
          <w:t>P</w:t>
        </w:r>
      </w:ins>
      <w:ins w:id="176" w:author="hkeiser" w:date="2001-05-30T10:55:00Z">
        <w:r>
          <w:rPr>
            <w:sz w:val="22"/>
            <w:szCs w:val="22"/>
          </w:rPr>
          <w:t xml:space="preserve">arty A shall be under no duty to determine whether the giving of any notice or instruction, or the entry into any Transaction (including, without limitation, its nature and amount), on behalf of Party B is within the authority of the </w:t>
        </w:r>
      </w:ins>
      <w:ins w:id="177" w:author="fsayre" w:date="2001-05-31T14:44:00Z">
        <w:r>
          <w:rPr>
            <w:sz w:val="22"/>
            <w:szCs w:val="22"/>
          </w:rPr>
          <w:t xml:space="preserve">Investment </w:t>
        </w:r>
      </w:ins>
      <w:ins w:id="178" w:author="hkeiser" w:date="2001-05-30T10:55:00Z">
        <w:r>
          <w:rPr>
            <w:sz w:val="22"/>
            <w:szCs w:val="22"/>
          </w:rPr>
          <w:t>Manager.</w:t>
        </w:r>
      </w:ins>
    </w:p>
    <w:p>
      <w:pPr>
        <w:pStyle w:val="Normal"/>
        <w:keepNext w:val="true"/>
        <w:ind w:start="1440" w:end="0"/>
        <w:jc w:val="both"/>
        <w:rPr>
          <w:sz w:val="22"/>
          <w:szCs w:val="22"/>
          <w:ins w:id="181" w:author="hkeiser" w:date="2001-05-30T10:55:00Z"/>
        </w:rPr>
      </w:pPr>
      <w:ins w:id="180" w:author="hkeiser" w:date="2001-05-30T10:55:00Z">
        <w:r>
          <w:rPr>
            <w:sz w:val="22"/>
            <w:szCs w:val="22"/>
          </w:rPr>
        </w:r>
      </w:ins>
    </w:p>
    <w:p>
      <w:pPr>
        <w:pStyle w:val="Normal"/>
        <w:keepNext w:val="true"/>
        <w:numPr>
          <w:ilvl w:val="1"/>
          <w:numId w:val="6"/>
        </w:numPr>
        <w:jc w:val="both"/>
        <w:rPr>
          <w:sz w:val="22"/>
          <w:szCs w:val="22"/>
          <w:ins w:id="191" w:author="hkeiser" w:date="2001-05-30T10:57:00Z"/>
        </w:rPr>
      </w:pPr>
      <w:ins w:id="182" w:author="hkeiser" w:date="2001-05-30T10:57:00Z">
        <w:r>
          <w:rPr>
            <w:sz w:val="22"/>
            <w:szCs w:val="22"/>
          </w:rPr>
          <w:t xml:space="preserve">each Transaction is and will be entered into by the </w:t>
        </w:r>
      </w:ins>
      <w:ins w:id="183" w:author="fsayre" w:date="2001-05-31T14:44:00Z">
        <w:r>
          <w:rPr>
            <w:sz w:val="22"/>
            <w:szCs w:val="22"/>
          </w:rPr>
          <w:t xml:space="preserve">Investment </w:t>
        </w:r>
      </w:ins>
      <w:ins w:id="184" w:author="hkeiser" w:date="2001-05-30T10:57:00Z">
        <w:r>
          <w:rPr>
            <w:sz w:val="22"/>
            <w:szCs w:val="22"/>
          </w:rPr>
          <w:t xml:space="preserve">Manager on behalf of Party B and not for the </w:t>
        </w:r>
      </w:ins>
      <w:ins w:id="185" w:author="fsayre" w:date="2001-05-31T14:44:00Z">
        <w:r>
          <w:rPr>
            <w:sz w:val="22"/>
            <w:szCs w:val="22"/>
          </w:rPr>
          <w:t xml:space="preserve">Investment </w:t>
        </w:r>
      </w:ins>
      <w:ins w:id="186" w:author="hkeiser" w:date="2001-05-30T10:57:00Z">
        <w:r>
          <w:rPr>
            <w:sz w:val="22"/>
            <w:szCs w:val="22"/>
          </w:rPr>
          <w:t xml:space="preserve">Manager’s own account and constitutes and will </w:t>
        </w:r>
      </w:ins>
      <w:ins w:id="187" w:author="hkeiser" w:date="2001-05-30T13:07:00Z">
        <w:r>
          <w:rPr>
            <w:sz w:val="22"/>
            <w:szCs w:val="22"/>
          </w:rPr>
          <w:t>constitute</w:t>
        </w:r>
      </w:ins>
      <w:ins w:id="188" w:author="hkeiser" w:date="2001-05-30T10:57:00Z">
        <w:r>
          <w:rPr>
            <w:sz w:val="22"/>
            <w:szCs w:val="22"/>
          </w:rPr>
          <w:t xml:space="preserve"> legal, valid and binding obligations of </w:t>
        </w:r>
      </w:ins>
      <w:ins w:id="189" w:author="hkeiser" w:date="2001-05-30T13:58:00Z">
        <w:r>
          <w:rPr>
            <w:sz w:val="22"/>
            <w:szCs w:val="22"/>
          </w:rPr>
          <w:t>P</w:t>
        </w:r>
      </w:ins>
      <w:ins w:id="190" w:author="hkeiser" w:date="2001-05-30T10:57:00Z">
        <w:r>
          <w:rPr>
            <w:sz w:val="22"/>
            <w:szCs w:val="22"/>
          </w:rPr>
          <w:t>arty B enforceable in accordance with its terms; and</w:t>
        </w:r>
      </w:ins>
    </w:p>
    <w:p>
      <w:pPr>
        <w:pStyle w:val="Normal"/>
        <w:keepNext w:val="true"/>
        <w:ind w:start="1440" w:end="0"/>
        <w:jc w:val="both"/>
        <w:rPr>
          <w:sz w:val="22"/>
          <w:szCs w:val="22"/>
          <w:ins w:id="193" w:author="hkeiser" w:date="2001-05-30T10:57:00Z"/>
        </w:rPr>
      </w:pPr>
      <w:ins w:id="192" w:author="hkeiser" w:date="2001-05-30T10:57:00Z">
        <w:r>
          <w:rPr>
            <w:sz w:val="22"/>
            <w:szCs w:val="22"/>
          </w:rPr>
        </w:r>
      </w:ins>
    </w:p>
    <w:p>
      <w:pPr>
        <w:pStyle w:val="Normal"/>
        <w:keepNext w:val="true"/>
        <w:numPr>
          <w:ilvl w:val="1"/>
          <w:numId w:val="6"/>
        </w:numPr>
        <w:jc w:val="both"/>
        <w:rPr>
          <w:sz w:val="22"/>
          <w:szCs w:val="22"/>
          <w:ins w:id="200" w:author="hkeiser" w:date="2001-05-30T11:00:00Z"/>
        </w:rPr>
      </w:pPr>
      <w:ins w:id="194" w:author="hkeiser" w:date="2001-05-30T10:57:00Z">
        <w:r>
          <w:rPr>
            <w:sz w:val="22"/>
            <w:szCs w:val="22"/>
          </w:rPr>
          <w:t xml:space="preserve">in </w:t>
        </w:r>
      </w:ins>
      <w:ins w:id="195" w:author="hkeiser" w:date="2001-05-30T13:07:00Z">
        <w:r>
          <w:rPr>
            <w:sz w:val="22"/>
            <w:szCs w:val="22"/>
          </w:rPr>
          <w:t>respect</w:t>
        </w:r>
      </w:ins>
      <w:ins w:id="196" w:author="hkeiser" w:date="2001-05-30T10:58:00Z">
        <w:r>
          <w:rPr>
            <w:sz w:val="22"/>
            <w:szCs w:val="22"/>
          </w:rPr>
          <w:t xml:space="preserve"> of this Agreement, Party B has full legal capacity and power to enter into this Agreement and all Transactions thereunder and to do so through the </w:t>
        </w:r>
      </w:ins>
      <w:ins w:id="197" w:author="fsayre" w:date="2001-05-31T14:44:00Z">
        <w:r>
          <w:rPr>
            <w:sz w:val="22"/>
            <w:szCs w:val="22"/>
          </w:rPr>
          <w:t xml:space="preserve">Investment </w:t>
        </w:r>
      </w:ins>
      <w:ins w:id="198" w:author="hkeiser" w:date="2001-05-30T10:58:00Z">
        <w:r>
          <w:rPr>
            <w:sz w:val="22"/>
            <w:szCs w:val="22"/>
          </w:rPr>
          <w:t>Manager’s agency (and all actions required to be taken by Party B and/or each of its agents to authorize the same and all other acts, conditions, and things required to be done, fulfilled or performed by</w:t>
        </w:r>
      </w:ins>
      <w:ins w:id="199" w:author="hkeiser" w:date="2001-05-30T11:00:00Z">
        <w:r>
          <w:rPr>
            <w:sz w:val="22"/>
            <w:szCs w:val="22"/>
          </w:rPr>
          <w:t xml:space="preserve"> it or them in relation thereto, have been done, fulfilled or performed).</w:t>
        </w:r>
      </w:ins>
    </w:p>
    <w:p>
      <w:pPr>
        <w:pStyle w:val="BodyTextIndent"/>
        <w:keepNext w:val="true"/>
        <w:spacing w:lineRule="auto" w:line="240" w:before="0" w:after="0"/>
        <w:rPr>
          <w:ins w:id="202" w:author="hkeiser" w:date="2001-05-30T11:00:00Z"/>
        </w:rPr>
      </w:pPr>
      <w:ins w:id="201" w:author="hkeiser" w:date="2001-05-30T11:00:00Z">
        <w:r>
          <w:rPr/>
          <w:br/>
          <w:t>(e)</w:t>
          <w:tab/>
          <w:t>Additional Agreements of Party B.</w:t>
        </w:r>
      </w:ins>
    </w:p>
    <w:p>
      <w:pPr>
        <w:pStyle w:val="Normal"/>
        <w:keepNext w:val="true"/>
        <w:ind w:start="1440" w:end="0"/>
        <w:jc w:val="both"/>
        <w:rPr>
          <w:ins w:id="217" w:author="hkeiser" w:date="2001-05-30T11:06:00Z"/>
        </w:rPr>
      </w:pPr>
      <w:ins w:id="203" w:author="hkeiser" w:date="2001-05-30T11:00:00Z">
        <w:r>
          <w:rPr>
            <w:sz w:val="22"/>
            <w:szCs w:val="22"/>
          </w:rPr>
          <w:br/>
        </w:r>
      </w:ins>
      <w:ins w:id="204" w:author="hkeiser" w:date="2001-05-30T11:00:00Z">
        <w:r>
          <w:rPr>
            <w:sz w:val="22"/>
            <w:szCs w:val="22"/>
            <w:u w:val="single"/>
          </w:rPr>
          <w:t>Notice of Certain Events</w:t>
        </w:r>
      </w:ins>
      <w:ins w:id="205" w:author="hkeiser" w:date="2001-05-30T11:00:00Z">
        <w:r>
          <w:rPr>
            <w:sz w:val="22"/>
            <w:szCs w:val="22"/>
          </w:rPr>
          <w:t>.  Party B will provide Party A, promptly upon becoming</w:t>
        </w:r>
      </w:ins>
      <w:ins w:id="206" w:author="hkeiser" w:date="2001-05-30T11:03:00Z">
        <w:r>
          <w:rPr>
            <w:sz w:val="22"/>
            <w:szCs w:val="22"/>
          </w:rPr>
          <w:t xml:space="preserve"> aware of the same, with written notice of (A) any proposed action, material change, or modification to any Operative Document, the </w:t>
        </w:r>
      </w:ins>
      <w:r>
        <w:rPr>
          <w:sz w:val="22"/>
          <w:szCs w:val="22"/>
        </w:rPr>
        <w:t xml:space="preserve">Investment </w:t>
      </w:r>
      <w:ins w:id="207" w:author="hkeiser" w:date="2001-05-30T11:03:00Z">
        <w:r>
          <w:rPr>
            <w:sz w:val="22"/>
            <w:szCs w:val="22"/>
          </w:rPr>
          <w:t xml:space="preserve">Management Agreement or any investment guidelines, policies, procedures or restrictions to which the </w:t>
        </w:r>
      </w:ins>
      <w:ins w:id="208" w:author="fsayre" w:date="2001-05-31T14:44:00Z">
        <w:r>
          <w:rPr>
            <w:sz w:val="22"/>
            <w:szCs w:val="22"/>
          </w:rPr>
          <w:t xml:space="preserve">Investment </w:t>
        </w:r>
      </w:ins>
      <w:ins w:id="209" w:author="hkeiser" w:date="2001-05-30T11:03:00Z">
        <w:r>
          <w:rPr>
            <w:sz w:val="22"/>
            <w:szCs w:val="22"/>
          </w:rPr>
          <w:t xml:space="preserve">Manager is subject, or any action that causes a Termination Event or Event of Default, or any event or circumstance that would reasonably be expected to lead to a Termination Event or Event of Default, (B) any Potential Event of Default, Event of Default or Termination Event, or event or condition that, with the giving of notice or the passage of time or both, could constitute a </w:t>
        </w:r>
      </w:ins>
      <w:ins w:id="210" w:author="hkeiser" w:date="2001-05-30T13:08:00Z">
        <w:r>
          <w:rPr>
            <w:sz w:val="22"/>
            <w:szCs w:val="22"/>
          </w:rPr>
          <w:t>Termination</w:t>
        </w:r>
      </w:ins>
      <w:ins w:id="211" w:author="hkeiser" w:date="2001-05-30T11:04:00Z">
        <w:r>
          <w:rPr>
            <w:sz w:val="22"/>
            <w:szCs w:val="22"/>
          </w:rPr>
          <w:t xml:space="preserve"> Event with respect to party B, and (C) any material pending or litigation, action, claim, proceeding, or investigation which will adversely affect the ability of Party B or Party C to perform its obligations u</w:t>
        </w:r>
      </w:ins>
      <w:ins w:id="212" w:author="hkeiser" w:date="2001-05-30T11:06:00Z">
        <w:r>
          <w:rPr>
            <w:sz w:val="22"/>
            <w:szCs w:val="22"/>
          </w:rPr>
          <w:t xml:space="preserve">nder this Agreement, any Credit Support Document or any Transaction, or of any other facts or developments which will adversely affect the status of party B with respect to this Agreement, any Credit Support Document of any Transaction including, without limitation, any </w:t>
        </w:r>
      </w:ins>
      <w:ins w:id="213" w:author="hkeiser" w:date="2001-05-30T13:08:00Z">
        <w:r>
          <w:rPr>
            <w:sz w:val="22"/>
            <w:szCs w:val="22"/>
          </w:rPr>
          <w:t>material</w:t>
        </w:r>
      </w:ins>
      <w:ins w:id="214" w:author="hkeiser" w:date="2001-05-30T11:06:00Z">
        <w:r>
          <w:rPr>
            <w:sz w:val="22"/>
            <w:szCs w:val="22"/>
          </w:rPr>
          <w:t xml:space="preserve"> change in the amount of the assets of Party B which are under the </w:t>
        </w:r>
      </w:ins>
      <w:ins w:id="215" w:author="fsayre" w:date="2001-05-31T14:45:00Z">
        <w:r>
          <w:rPr>
            <w:sz w:val="22"/>
            <w:szCs w:val="22"/>
          </w:rPr>
          <w:t xml:space="preserve">Investment </w:t>
        </w:r>
      </w:ins>
      <w:ins w:id="216" w:author="hkeiser" w:date="2001-05-30T11:06:00Z">
        <w:r>
          <w:rPr>
            <w:sz w:val="22"/>
            <w:szCs w:val="22"/>
          </w:rPr>
          <w:t>Manager’s management.</w:t>
        </w:r>
      </w:ins>
    </w:p>
    <w:p>
      <w:pPr>
        <w:pStyle w:val="Normal"/>
        <w:keepNext w:val="true"/>
        <w:ind w:start="1440" w:end="0"/>
        <w:jc w:val="both"/>
        <w:rPr>
          <w:sz w:val="22"/>
          <w:szCs w:val="22"/>
          <w:ins w:id="219" w:author="hkeiser" w:date="2001-05-30T11:06:00Z"/>
        </w:rPr>
      </w:pPr>
      <w:ins w:id="218" w:author="hkeiser" w:date="2001-05-30T11:06:00Z">
        <w:r>
          <w:rPr>
            <w:sz w:val="22"/>
            <w:szCs w:val="22"/>
          </w:rPr>
        </w:r>
      </w:ins>
    </w:p>
    <w:p>
      <w:pPr>
        <w:pStyle w:val="BodyTextIndent"/>
        <w:keepNext w:val="true"/>
        <w:spacing w:lineRule="auto" w:line="240" w:before="0" w:after="0"/>
        <w:rPr>
          <w:ins w:id="225" w:author="hkeiser" w:date="2001-05-30T11:08:00Z"/>
        </w:rPr>
      </w:pPr>
      <w:ins w:id="220" w:author="hkeiser" w:date="2001-05-30T11:08:00Z">
        <w:r>
          <w:rPr/>
          <w:t>[(f)</w:t>
          <w:tab/>
          <w:t xml:space="preserve">Additional </w:t>
        </w:r>
      </w:ins>
      <w:ins w:id="221" w:author="hkeiser" w:date="2001-05-30T13:08:00Z">
        <w:r>
          <w:rPr/>
          <w:t>Representations</w:t>
        </w:r>
      </w:ins>
      <w:ins w:id="222" w:author="hkeiser" w:date="2001-05-30T11:08:00Z">
        <w:r>
          <w:rPr/>
          <w:t xml:space="preserve"> of Party C.  Party C represents, warrants and covenants with </w:t>
        </w:r>
      </w:ins>
      <w:ins w:id="223" w:author="hkeiser" w:date="2001-05-30T13:58:00Z">
        <w:r>
          <w:rPr/>
          <w:t>P</w:t>
        </w:r>
      </w:ins>
      <w:ins w:id="224" w:author="hkeiser" w:date="2001-05-30T11:08:00Z">
        <w:r>
          <w:rPr/>
          <w:t>arty A (which representation, warranty and covenant is deemed to be repeated by Party C at all times until the termination of this Agreement and any Transactions) that:</w:t>
        </w:r>
      </w:ins>
    </w:p>
    <w:p>
      <w:pPr>
        <w:pStyle w:val="Normal"/>
        <w:keepNext w:val="true"/>
        <w:ind w:start="720" w:end="0"/>
        <w:jc w:val="both"/>
        <w:rPr>
          <w:sz w:val="22"/>
          <w:szCs w:val="22"/>
          <w:ins w:id="227" w:author="hkeiser" w:date="2001-05-30T11:08:00Z"/>
        </w:rPr>
      </w:pPr>
      <w:ins w:id="226" w:author="hkeiser" w:date="2001-05-30T11:08:00Z">
        <w:r>
          <w:rPr>
            <w:sz w:val="22"/>
            <w:szCs w:val="22"/>
          </w:rPr>
        </w:r>
      </w:ins>
    </w:p>
    <w:p>
      <w:pPr>
        <w:pStyle w:val="Normal"/>
        <w:keepNext w:val="true"/>
        <w:numPr>
          <w:ilvl w:val="0"/>
          <w:numId w:val="4"/>
        </w:numPr>
        <w:tabs>
          <w:tab w:val="clear" w:pos="720"/>
          <w:tab w:val="left" w:pos="-2250" w:leader="none"/>
          <w:tab w:val="left" w:pos="1440" w:leader="none"/>
        </w:tabs>
        <w:ind w:hanging="0" w:start="1440" w:end="0"/>
        <w:jc w:val="both"/>
        <w:rPr>
          <w:sz w:val="22"/>
          <w:szCs w:val="22"/>
          <w:ins w:id="230" w:author="hkeiser" w:date="2001-05-30T11:09:00Z"/>
        </w:rPr>
      </w:pPr>
      <w:ins w:id="228" w:author="hkeiser" w:date="2001-05-30T11:08:00Z">
        <w:r>
          <w:rPr>
            <w:sz w:val="22"/>
            <w:szCs w:val="22"/>
          </w:rPr>
          <w:t>it is duly organized, validly existing and in good standing under the laws of its s</w:t>
        </w:r>
      </w:ins>
      <w:r>
        <w:rPr>
          <w:sz w:val="22"/>
          <w:szCs w:val="22"/>
        </w:rPr>
        <w:t>t</w:t>
      </w:r>
      <w:ins w:id="229" w:author="hkeiser" w:date="2001-05-30T11:09:00Z">
        <w:r>
          <w:rPr>
            <w:sz w:val="22"/>
            <w:szCs w:val="22"/>
          </w:rPr>
          <w:t>ate of organization;</w:t>
        </w:r>
      </w:ins>
    </w:p>
    <w:p>
      <w:pPr>
        <w:pStyle w:val="Normal"/>
        <w:keepNext w:val="true"/>
        <w:ind w:start="1440" w:end="0"/>
        <w:jc w:val="both"/>
        <w:rPr>
          <w:sz w:val="22"/>
          <w:szCs w:val="22"/>
          <w:ins w:id="232" w:author="hkeiser" w:date="2001-05-30T11:09:00Z"/>
        </w:rPr>
      </w:pPr>
      <w:ins w:id="231" w:author="hkeiser" w:date="2001-05-30T11:09:00Z">
        <w:r>
          <w:rPr>
            <w:sz w:val="22"/>
            <w:szCs w:val="22"/>
          </w:rPr>
        </w:r>
      </w:ins>
    </w:p>
    <w:p>
      <w:pPr>
        <w:pStyle w:val="Normal"/>
        <w:keepNext w:val="true"/>
        <w:ind w:start="1440" w:end="0"/>
        <w:jc w:val="both"/>
        <w:rPr>
          <w:sz w:val="22"/>
          <w:szCs w:val="22"/>
          <w:ins w:id="234" w:author="hkeiser" w:date="2001-05-30T11:09:00Z"/>
        </w:rPr>
      </w:pPr>
      <w:ins w:id="233" w:author="hkeiser" w:date="2001-05-30T11:09:00Z">
        <w:r>
          <w:rPr>
            <w:sz w:val="22"/>
            <w:szCs w:val="22"/>
          </w:rPr>
          <w:t>[(ii)</w:t>
          <w:tab/>
          <w:t>it is an investment adviser duly registered under the Investment Advisers Act of 1940, as amended, and all similar state laws under which it is required to be registered, and it maintains the records required by, and complies in all material respects with, all such laws;] and</w:t>
        </w:r>
      </w:ins>
    </w:p>
    <w:p>
      <w:pPr>
        <w:pStyle w:val="Normal"/>
        <w:keepNext w:val="true"/>
        <w:ind w:start="1440" w:end="0"/>
        <w:jc w:val="both"/>
        <w:rPr>
          <w:sz w:val="22"/>
          <w:szCs w:val="22"/>
          <w:ins w:id="236" w:author="hkeiser" w:date="2001-05-30T13:58:00Z"/>
        </w:rPr>
      </w:pPr>
      <w:ins w:id="235" w:author="hkeiser" w:date="2001-05-30T13:58:00Z">
        <w:r>
          <w:rPr>
            <w:sz w:val="22"/>
            <w:szCs w:val="22"/>
          </w:rPr>
        </w:r>
      </w:ins>
    </w:p>
    <w:p>
      <w:pPr>
        <w:pStyle w:val="Normal"/>
        <w:keepNext w:val="true"/>
        <w:ind w:start="1440" w:end="0"/>
        <w:jc w:val="both"/>
        <w:rPr>
          <w:sz w:val="22"/>
          <w:szCs w:val="22"/>
          <w:ins w:id="238" w:author="hkeiser" w:date="2001-05-30T10:52:00Z"/>
        </w:rPr>
      </w:pPr>
      <w:ins w:id="237" w:author="hkeiser" w:date="2001-05-30T11:11:00Z">
        <w:r>
          <w:rPr>
            <w:sz w:val="22"/>
            <w:szCs w:val="22"/>
          </w:rPr>
          <w:t>(iii)</w:t>
          <w:tab/>
          <w:t>it will enter into a Transaction only when the assets in the accounts of Party B under its control are sufficient to meet the obligations resulting from such transactions.]</w:t>
        </w:r>
      </w:ins>
    </w:p>
    <w:p>
      <w:pPr>
        <w:pStyle w:val="Normal"/>
        <w:keepNext w:val="true"/>
        <w:ind w:start="720" w:end="0"/>
        <w:jc w:val="both"/>
        <w:rPr>
          <w:sz w:val="22"/>
          <w:szCs w:val="22"/>
        </w:rPr>
      </w:pPr>
      <w:r>
        <w:rPr>
          <w:sz w:val="22"/>
          <w:szCs w:val="22"/>
        </w:rPr>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(2)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w:t>
      </w:r>
      <w:r>
        <w:rPr>
          <w:rStyle w:val="FootnoteCharacters"/>
          <w:rStyle w:val="FootnoteReference"/>
        </w:rPr>
        <w:footnoteReference w:id="3"/>
      </w:r>
      <w:r>
        <w:rPr>
          <w:sz w:val="22"/>
          <w:szCs w:val="22"/>
        </w:rPr>
        <w:t xml:space="preserv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br/>
        <w:br/>
        <w:tab/>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with equivalent terms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w:t>
      </w:r>
      <w:ins w:id="239" w:author="hkeiser" w:date="2001-05-30T11:13:00Z">
        <w:r>
          <w:rPr>
            <w:sz w:val="22"/>
            <w:szCs w:val="22"/>
          </w:rPr>
          <w:t>,</w:t>
        </w:r>
      </w:ins>
      <w:del w:id="240" w:author="hkeiser" w:date="2001-05-30T11:13:00Z">
        <w:r>
          <w:rPr>
            <w:sz w:val="22"/>
            <w:szCs w:val="22"/>
          </w:rPr>
          <w:delText xml:space="preserve"> o</w:delText>
        </w:r>
      </w:del>
      <w:r>
        <w:rPr>
          <w:sz w:val="22"/>
          <w:szCs w:val="22"/>
        </w:rPr>
        <w:t xml:space="preserve">r 6 </w:t>
      </w:r>
      <w:ins w:id="241" w:author="hkeiser" w:date="2001-05-30T11:13:00Z">
        <w:r>
          <w:rPr>
            <w:sz w:val="22"/>
            <w:szCs w:val="22"/>
          </w:rPr>
          <w:t xml:space="preserve">[or 13] </w:t>
        </w:r>
      </w:ins>
      <w:r>
        <w:rPr>
          <w:sz w:val="22"/>
          <w:szCs w:val="22"/>
        </w:rPr>
        <w:t>(or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“Assets”</w:t>
      </w:r>
      <w:r>
        <w:rPr>
          <w:sz w:val="22"/>
          <w:szCs w:val="22"/>
        </w:rPr>
        <w:t xml:space="preserve"> mean all assets.</w:t>
      </w:r>
    </w:p>
    <w:p>
      <w:pPr>
        <w:pStyle w:val="Normal"/>
        <w:spacing w:lineRule="atLeast" w:line="240" w:before="240" w:after="0"/>
        <w:ind w:start="720" w:end="0"/>
        <w:jc w:val="both"/>
        <w:rPr/>
      </w:pPr>
      <w:r>
        <w:rPr>
          <w:sz w:val="22"/>
          <w:szCs w:val="22"/>
        </w:rPr>
        <w:t>(b)</w:t>
        <w:tab/>
      </w:r>
      <w:r>
        <w:rPr>
          <w:b/>
          <w:bCs/>
          <w:sz w:val="22"/>
          <w:szCs w:val="22"/>
        </w:rPr>
        <w:t xml:space="preserve">“Net Asset Value” </w:t>
      </w:r>
      <w:r>
        <w:rPr>
          <w:sz w:val="22"/>
          <w:szCs w:val="22"/>
        </w:rPr>
        <w:t>means, as of the relevant time of determination, an amount (expressed in United States Dollars) equal to the sum of Party B’s Assets minus Liabilities.</w:t>
      </w:r>
    </w:p>
    <w:p>
      <w:pPr>
        <w:pStyle w:val="Normal"/>
        <w:spacing w:lineRule="atLeast" w:line="240" w:before="240" w:after="0"/>
        <w:ind w:start="720" w:end="0"/>
        <w:jc w:val="both"/>
        <w:rPr>
          <w:sz w:val="22"/>
          <w:szCs w:val="22"/>
        </w:rPr>
      </w:pPr>
      <w:r>
        <w:rPr>
          <w:sz w:val="22"/>
          <w:szCs w:val="22"/>
        </w:rPr>
        <w:t>(c)</w:t>
        <w:tab/>
        <w:t>“</w:t>
      </w:r>
      <w:r>
        <w:rPr>
          <w:b/>
          <w:bCs/>
          <w:sz w:val="22"/>
          <w:szCs w:val="22"/>
        </w:rPr>
        <w:t xml:space="preserve">Incompetency Event” </w:t>
      </w:r>
      <w:r>
        <w:rPr>
          <w:sz w:val="22"/>
          <w:szCs w:val="22"/>
        </w:rPr>
        <w:t>means</w:t>
      </w:r>
      <w:ins w:id="242" w:author="hkeiser" w:date="2001-05-30T10:06:00Z">
        <w:r>
          <w:rPr>
            <w:sz w:val="22"/>
            <w:szCs w:val="22"/>
          </w:rPr>
          <w:t xml:space="preserve"> the declaration by a court of competent jurisdiction that any person specified in paragraph (__) of Part I of this Schedule is incompetent due to a physical, mental or emotional condition resulting from injury, sickness, disease or other cause.</w:t>
        </w:r>
      </w:ins>
    </w:p>
    <w:p>
      <w:pPr>
        <w:pStyle w:val="Normal"/>
        <w:spacing w:lineRule="atLeast" w:line="240" w:before="240" w:after="0"/>
        <w:ind w:start="720" w:end="0"/>
        <w:jc w:val="both"/>
        <w:rPr/>
      </w:pPr>
      <w:r>
        <w:rPr>
          <w:sz w:val="22"/>
          <w:szCs w:val="22"/>
        </w:rPr>
        <w:t>(d)</w:t>
        <w:tab/>
        <w:t>“</w:t>
      </w:r>
      <w:ins w:id="243" w:author="fsayre" w:date="2001-05-31T14:45:00Z">
        <w:r>
          <w:rPr>
            <w:b/>
            <w:bCs/>
            <w:sz w:val="22"/>
            <w:szCs w:val="22"/>
          </w:rPr>
          <w:t>Investment</w:t>
        </w:r>
      </w:ins>
      <w:ins w:id="244" w:author="fsayre" w:date="2001-05-31T14:45:00Z">
        <w:r>
          <w:rPr>
            <w:sz w:val="22"/>
            <w:szCs w:val="22"/>
          </w:rPr>
          <w:t xml:space="preserve"> </w:t>
        </w:r>
      </w:ins>
      <w:r>
        <w:rPr>
          <w:b/>
          <w:bCs/>
          <w:sz w:val="22"/>
          <w:szCs w:val="22"/>
        </w:rPr>
        <w:t>Manager</w:t>
      </w:r>
      <w:r>
        <w:rPr>
          <w:sz w:val="22"/>
          <w:szCs w:val="22"/>
        </w:rPr>
        <w:t>” means ____________________.</w:t>
      </w:r>
    </w:p>
    <w:p>
      <w:pPr>
        <w:pStyle w:val="Normal"/>
        <w:spacing w:lineRule="atLeast" w:line="240" w:before="240" w:after="0"/>
        <w:ind w:start="720" w:end="0"/>
        <w:jc w:val="both"/>
        <w:rPr/>
      </w:pPr>
      <w:r>
        <w:rPr>
          <w:sz w:val="22"/>
          <w:szCs w:val="22"/>
        </w:rPr>
        <w:t>(e)</w:t>
        <w:tab/>
      </w:r>
      <w:r>
        <w:rPr>
          <w:b/>
          <w:bCs/>
          <w:sz w:val="22"/>
          <w:szCs w:val="22"/>
        </w:rPr>
        <w:t>“</w:t>
      </w:r>
      <w:ins w:id="245" w:author="fsayre" w:date="2001-05-31T14:45:00Z">
        <w:r>
          <w:rPr>
            <w:b/>
            <w:bCs/>
            <w:sz w:val="22"/>
            <w:szCs w:val="22"/>
          </w:rPr>
          <w:t xml:space="preserve">Investement </w:t>
        </w:r>
      </w:ins>
      <w:r>
        <w:rPr>
          <w:b/>
          <w:bCs/>
          <w:sz w:val="22"/>
          <w:szCs w:val="22"/>
        </w:rPr>
        <w:t xml:space="preserve">Management Agreement” </w:t>
      </w:r>
      <w:r>
        <w:rPr>
          <w:sz w:val="22"/>
          <w:szCs w:val="22"/>
        </w:rPr>
        <w:t>means that certain agreement dated ___________ between Party B and the Manager for managing the operations and affairs of Party B.</w:t>
      </w:r>
    </w:p>
    <w:p>
      <w:pPr>
        <w:pStyle w:val="BodyTextIndent"/>
        <w:spacing w:lineRule="atLeast" w:line="240"/>
        <w:rPr/>
      </w:pPr>
      <w:r>
        <w:rPr/>
        <w:t>(f)</w:t>
        <w:tab/>
      </w:r>
      <w:r>
        <w:rPr>
          <w:b/>
          <w:bCs/>
        </w:rPr>
        <w:t xml:space="preserve">“Investment Policy” </w:t>
      </w:r>
      <w:r>
        <w:rPr/>
        <w:t>means Party B’s investment policies and restrictions as set forth in Party B’s prospectus, which incorporates the use of derivative products, including swaps, options and other Transactions.</w:t>
      </w:r>
    </w:p>
    <w:p>
      <w:pPr>
        <w:pStyle w:val="Normal"/>
        <w:spacing w:lineRule="atLeast" w:line="240" w:before="240" w:after="0"/>
        <w:ind w:start="720" w:end="0"/>
        <w:jc w:val="both"/>
        <w:rPr/>
      </w:pPr>
      <w:r>
        <w:rPr>
          <w:sz w:val="22"/>
          <w:szCs w:val="22"/>
        </w:rPr>
        <w:t>(g)</w:t>
        <w:tab/>
      </w:r>
      <w:r>
        <w:rPr>
          <w:b/>
          <w:bCs/>
          <w:sz w:val="22"/>
          <w:szCs w:val="22"/>
        </w:rPr>
        <w:t xml:space="preserve">“Liabilities” </w:t>
      </w:r>
      <w:r>
        <w:rPr>
          <w:sz w:val="22"/>
          <w:szCs w:val="22"/>
        </w:rPr>
        <w:t>means all liabilities as would generally be classified as such in accordance with generally accepted accounting principles.</w:t>
      </w:r>
    </w:p>
    <w:p>
      <w:pPr>
        <w:pStyle w:val="Normal"/>
        <w:spacing w:lineRule="atLeast" w:line="240" w:before="240" w:after="0"/>
        <w:ind w:start="720" w:end="0"/>
        <w:jc w:val="both"/>
        <w:rPr/>
      </w:pPr>
      <w:r>
        <w:rPr>
          <w:sz w:val="22"/>
          <w:szCs w:val="22"/>
        </w:rPr>
        <w:t>(h)</w:t>
        <w:tab/>
      </w:r>
      <w:r>
        <w:rPr>
          <w:b/>
          <w:bCs/>
          <w:sz w:val="22"/>
          <w:szCs w:val="22"/>
        </w:rPr>
        <w:t xml:space="preserve">“Operative Document” </w:t>
      </w:r>
      <w:r>
        <w:rPr>
          <w:sz w:val="22"/>
          <w:szCs w:val="22"/>
        </w:rPr>
        <w:t>has the meaning given such term in Part 1(j)(i)(h) of this Schedule.</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w:t>
      </w:r>
      <w:ins w:id="246" w:author="hkeiser" w:date="2001-05-30T11:14:00Z">
        <w:r>
          <w:rPr/>
          <w:t xml:space="preserve"> #</w:t>
        </w:r>
      </w:ins>
      <w:r>
        <w:rPr/>
        <w:t>“fifth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 xml:space="preserve">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w:t>
      </w:r>
      <w:r>
        <w:br w:type="page"/>
      </w:r>
    </w:p>
    <w:p>
      <w:pPr>
        <w:pStyle w:val="Normal"/>
        <w:ind w:end="0"/>
        <w:jc w:val="both"/>
        <w:rPr>
          <w:sz w:val="22"/>
          <w:szCs w:val="22"/>
        </w:rPr>
      </w:pPr>
      <w:r>
        <w:rPr>
          <w:sz w:val="22"/>
          <w:szCs w:val="22"/>
        </w:rPr>
        <w:t>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____________________________________</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ins w:id="248" w:author="hkeiser" w:date="2001-05-30T13:00:00Z"/>
        </w:rPr>
      </w:pPr>
      <w:ins w:id="247" w:author="hkeiser" w:date="2001-05-30T13:00:00Z">
        <w:r>
          <w:rPr>
            <w:sz w:val="22"/>
            <w:szCs w:val="22"/>
          </w:rPr>
        </w:r>
      </w:ins>
    </w:p>
    <w:p>
      <w:pPr>
        <w:pStyle w:val="Normal"/>
        <w:keepNext w:val="true"/>
        <w:tabs>
          <w:tab w:val="clear" w:pos="720"/>
          <w:tab w:val="left" w:pos="2880" w:leader="none"/>
        </w:tabs>
        <w:spacing w:lineRule="exact" w:line="240"/>
        <w:ind w:hanging="2880" w:start="2880" w:end="0"/>
        <w:jc w:val="both"/>
        <w:rPr>
          <w:sz w:val="22"/>
          <w:szCs w:val="22"/>
          <w:ins w:id="250" w:author="hkeiser" w:date="2001-05-30T13:00:00Z"/>
        </w:rPr>
      </w:pPr>
      <w:ins w:id="249" w:author="hkeiser" w:date="2001-05-30T13:00:00Z">
        <w:r>
          <w:rPr>
            <w:sz w:val="22"/>
            <w:szCs w:val="22"/>
          </w:rPr>
        </w:r>
      </w:ins>
    </w:p>
    <w:p>
      <w:pPr>
        <w:pStyle w:val="Normal"/>
        <w:keepNext w:val="true"/>
        <w:tabs>
          <w:tab w:val="clear" w:pos="720"/>
          <w:tab w:val="left" w:pos="2880" w:leader="none"/>
        </w:tabs>
        <w:spacing w:lineRule="exact" w:line="240"/>
        <w:ind w:hanging="2880" w:start="2880" w:end="0"/>
        <w:jc w:val="both"/>
        <w:rPr>
          <w:sz w:val="22"/>
          <w:szCs w:val="22"/>
          <w:ins w:id="252" w:author="hkeiser" w:date="2001-05-30T13:00:00Z"/>
        </w:rPr>
      </w:pPr>
      <w:ins w:id="251" w:author="hkeiser" w:date="2001-05-30T13:00:00Z">
        <w:r>
          <w:rPr>
            <w:sz w:val="22"/>
            <w:szCs w:val="22"/>
          </w:rPr>
          <w:t>PARTY C</w:t>
        </w:r>
      </w:ins>
    </w:p>
    <w:p>
      <w:pPr>
        <w:pStyle w:val="Normal"/>
        <w:keepNext w:val="true"/>
        <w:tabs>
          <w:tab w:val="clear" w:pos="720"/>
          <w:tab w:val="left" w:pos="2880" w:leader="none"/>
        </w:tabs>
        <w:spacing w:lineRule="exact" w:line="240"/>
        <w:ind w:hanging="2880" w:start="2880" w:end="0"/>
        <w:jc w:val="both"/>
        <w:rPr>
          <w:sz w:val="22"/>
          <w:szCs w:val="22"/>
          <w:ins w:id="254" w:author="hkeiser" w:date="2001-05-30T13:00:00Z"/>
        </w:rPr>
      </w:pPr>
      <w:ins w:id="253" w:author="hkeiser" w:date="2001-05-30T13:00:00Z">
        <w:r>
          <w:rPr>
            <w:sz w:val="22"/>
            <w:szCs w:val="22"/>
          </w:rPr>
        </w:r>
      </w:ins>
    </w:p>
    <w:p>
      <w:pPr>
        <w:pStyle w:val="Normal"/>
        <w:keepNext w:val="true"/>
        <w:spacing w:lineRule="exact" w:line="240"/>
        <w:jc w:val="both"/>
        <w:rPr>
          <w:ins w:id="257" w:author="hkeiser" w:date="2001-05-30T13:00:00Z"/>
        </w:rPr>
      </w:pPr>
      <w:ins w:id="255" w:author="hkeiser" w:date="2001-05-30T13:00:00Z">
        <w:r>
          <w:rPr>
            <w:sz w:val="22"/>
            <w:szCs w:val="22"/>
          </w:rPr>
          <w:t>By:</w:t>
          <w:tab/>
        </w:r>
      </w:ins>
      <w:ins w:id="256" w:author="hkeiser" w:date="2001-05-30T13:00:00Z">
        <w:r>
          <w:rPr>
            <w:sz w:val="22"/>
            <w:szCs w:val="22"/>
            <w:u w:val="single"/>
          </w:rPr>
          <w:tab/>
          <w:tab/>
          <w:tab/>
          <w:tab/>
          <w:tab/>
        </w:r>
      </w:ins>
    </w:p>
    <w:p>
      <w:pPr>
        <w:pStyle w:val="Normal"/>
        <w:keepNext w:val="true"/>
        <w:spacing w:lineRule="exact" w:line="240"/>
        <w:jc w:val="both"/>
        <w:rPr>
          <w:sz w:val="22"/>
          <w:szCs w:val="22"/>
          <w:ins w:id="260" w:author="hkeiser" w:date="2001-05-30T13:00:00Z"/>
        </w:rPr>
      </w:pPr>
      <w:ins w:id="258" w:author="hkeiser" w:date="2001-05-30T13:00:00Z">
        <w:r>
          <w:rPr>
            <w:sz w:val="22"/>
            <w:szCs w:val="22"/>
          </w:rPr>
          <w:t>Name:</w:t>
          <w:tab/>
        </w:r>
      </w:ins>
      <w:ins w:id="259" w:author="hkeiser" w:date="2001-05-30T13:00:00Z">
        <w:r>
          <w:rPr>
            <w:sz w:val="22"/>
            <w:szCs w:val="22"/>
            <w:u w:val="single"/>
          </w:rPr>
          <w:tab/>
          <w:tab/>
          <w:tab/>
          <w:tab/>
          <w:tab/>
        </w:r>
      </w:ins>
    </w:p>
    <w:p>
      <w:pPr>
        <w:pStyle w:val="Normal"/>
        <w:keepNext w:val="true"/>
        <w:tabs>
          <w:tab w:val="clear" w:pos="720"/>
          <w:tab w:val="left" w:pos="4320" w:leader="none"/>
        </w:tabs>
        <w:spacing w:lineRule="exact" w:line="240"/>
        <w:jc w:val="both"/>
        <w:rPr>
          <w:sz w:val="22"/>
          <w:szCs w:val="22"/>
          <w:ins w:id="263" w:author="hkeiser" w:date="2001-05-30T13:00:00Z"/>
        </w:rPr>
      </w:pPr>
      <w:ins w:id="261" w:author="hkeiser" w:date="2001-05-30T13:00:00Z">
        <w:r>
          <w:rPr>
            <w:sz w:val="22"/>
            <w:szCs w:val="22"/>
          </w:rPr>
          <w:t xml:space="preserve">Title:    </w:t>
        </w:r>
      </w:ins>
      <w:ins w:id="262" w:author="hkeiser" w:date="2001-05-30T13:00:00Z">
        <w:r>
          <w:rPr>
            <w:sz w:val="22"/>
            <w:szCs w:val="22"/>
            <w:u w:val="single"/>
          </w:rPr>
          <w:tab/>
        </w:r>
      </w:ins>
    </w:p>
    <w:p>
      <w:pPr>
        <w:pStyle w:val="Normal"/>
        <w:keepNext w:val="true"/>
        <w:tabs>
          <w:tab w:val="clear" w:pos="720"/>
          <w:tab w:val="left" w:pos="2880" w:leader="none"/>
        </w:tabs>
        <w:spacing w:lineRule="exact" w:line="240"/>
        <w:ind w:hanging="2880" w:start="2880" w:end="0"/>
        <w:jc w:val="both"/>
        <w:rPr>
          <w:sz w:val="22"/>
          <w:szCs w:val="22"/>
          <w:ins w:id="266" w:author="hkeiser" w:date="2001-05-30T13:00:00Z"/>
        </w:rPr>
      </w:pPr>
      <w:ins w:id="264" w:author="hkeiser" w:date="2001-05-30T13:00:00Z">
        <w:r>
          <w:rPr>
            <w:sz w:val="22"/>
            <w:szCs w:val="22"/>
          </w:rPr>
          <w:t xml:space="preserve">Date:     </w:t>
        </w:r>
      </w:ins>
      <w:ins w:id="265" w:author="hkeiser" w:date="2001-05-30T13:00:00Z">
        <w:r>
          <w:rPr>
            <w:sz w:val="22"/>
            <w:szCs w:val="22"/>
            <w:u w:val="single"/>
          </w:rPr>
          <w:tab/>
          <w:tab/>
          <w:tab/>
        </w:r>
      </w:ins>
    </w:p>
    <w:p>
      <w:pPr>
        <w:pStyle w:val="Normal"/>
        <w:keepNext w:val="true"/>
        <w:tabs>
          <w:tab w:val="clear" w:pos="720"/>
          <w:tab w:val="left" w:pos="2880" w:leader="none"/>
        </w:tabs>
        <w:spacing w:lineRule="exact" w:line="240"/>
        <w:ind w:hanging="2880" w:start="2880" w:end="0"/>
        <w:jc w:val="both"/>
        <w:rPr>
          <w:sz w:val="22"/>
          <w:szCs w:val="22"/>
          <w:ins w:id="268" w:author="hkeiser" w:date="2001-05-30T13:00:00Z"/>
        </w:rPr>
      </w:pPr>
      <w:ins w:id="267" w:author="hkeiser" w:date="2001-05-30T13:00:00Z">
        <w:r>
          <w:rPr>
            <w:sz w:val="22"/>
            <w:szCs w:val="22"/>
          </w:rPr>
        </w:r>
      </w:ins>
    </w:p>
    <w:p>
      <w:pPr>
        <w:pStyle w:val="Normal"/>
        <w:keepNext w:val="true"/>
        <w:tabs>
          <w:tab w:val="clear" w:pos="720"/>
          <w:tab w:val="left" w:pos="2880" w:leader="none"/>
        </w:tabs>
        <w:spacing w:lineRule="exact" w:line="240"/>
        <w:ind w:hanging="2880" w:start="2880" w:end="0"/>
        <w:jc w:val="both"/>
        <w:rPr>
          <w:sz w:val="22"/>
          <w:szCs w:val="22"/>
          <w:ins w:id="270" w:author="hkeiser" w:date="2001-05-30T13:00:00Z"/>
        </w:rPr>
      </w:pPr>
      <w:ins w:id="269" w:author="hkeiser" w:date="2001-05-30T13:00:00Z">
        <w:r>
          <w:rPr>
            <w:sz w:val="22"/>
            <w:szCs w:val="22"/>
          </w:rPr>
        </w:r>
      </w:ins>
    </w:p>
    <w:p>
      <w:pPr>
        <w:pStyle w:val="Normal"/>
        <w:keepNext w:val="true"/>
        <w:tabs>
          <w:tab w:val="clear" w:pos="720"/>
          <w:tab w:val="left" w:pos="2880" w:leader="none"/>
        </w:tabs>
        <w:spacing w:lineRule="exact" w:line="240"/>
        <w:ind w:hanging="2880" w:start="2880" w:end="0"/>
        <w:jc w:val="both"/>
        <w:rPr>
          <w:sz w:val="22"/>
          <w:szCs w:val="22"/>
          <w:del w:id="272" w:author="hkeiser" w:date="2001-05-30T13:01:00Z"/>
        </w:rPr>
      </w:pPr>
      <w:del w:id="271" w:author="hkeiser" w:date="2001-05-30T13:01:00Z">
        <w:r>
          <w:rPr>
            <w:sz w:val="22"/>
            <w:szCs w:val="22"/>
          </w:rPr>
        </w:r>
      </w:del>
    </w:p>
    <w:p>
      <w:pPr>
        <w:pStyle w:val="Normal"/>
        <w:keepNext w:val="true"/>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 (the “Counterparty”), in connection with the execution and delivery by the Counterparty of an ISDA Master Agreement dated as of _____________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Cayman Islands.</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 duly existing under the laws of 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jc w:val="both"/>
        <w:rPr>
          <w:sz w:val="22"/>
          <w:szCs w:val="22"/>
        </w:rPr>
      </w:pPr>
      <w:r>
        <w:rPr>
          <w:sz w:val="22"/>
          <w:szCs w:val="22"/>
        </w:rPr>
        <w:br/>
        <w:tab/>
        <w:t>7.  Under the laws of ________, upon execution of the Agreement and upon possession by Enron North America Corp (“ENA”) of any Eligible Credit Support (as defined in the Agreement) pledged by Counterparty to ENA pursuant to the terms of the Agreement, ENA shall have a perfected security interest in such Eligible Credit Support.</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start="1" w:fmt="decimal"/>
          <w:formProt w:val="false"/>
          <w:textDirection w:val="lrTb"/>
          <w:docGrid w:type="default" w:linePitch="360" w:charSpace="0"/>
        </w:sectPr>
        <w:pStyle w:val="Normal"/>
        <w:jc w:val="center"/>
        <w:rPr>
          <w:sz w:val="22"/>
          <w:szCs w:val="22"/>
        </w:rPr>
      </w:pPr>
      <w:r>
        <w:rPr>
          <w:sz w:val="22"/>
          <w:szCs w:val="22"/>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April 20,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0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 xml:space="preserve">________________________________________, </w:t>
            </w:r>
            <w:r>
              <w:rPr>
                <w:b/>
                <w:bCs/>
                <w:sz w:val="22"/>
                <w:szCs w:val="22"/>
              </w:rPr>
              <w:t xml:space="preserve"> a __________ organized under the law of _________________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w:t>
      </w:r>
      <w:del w:id="273" w:author="hkeiser" w:date="2001-05-30T13:01:00Z">
        <w:r>
          <w:rPr>
            <w:sz w:val="22"/>
            <w:szCs w:val="22"/>
          </w:rPr>
          <w:delText>3</w:delText>
        </w:r>
      </w:del>
      <w:ins w:id="274" w:author="hkeiser" w:date="2001-05-30T13:02:00Z">
        <w:r>
          <w:rPr>
            <w:sz w:val="22"/>
            <w:szCs w:val="22"/>
          </w:rPr>
          <w:t>Rider A1 except that, if an Independent Amount or Independent Amounts are specified for a party, the Credit Support Amount for such party will never be less than the aggregate of all Independent Amounts applicable to that party</w:t>
        </w:r>
      </w:ins>
      <w:r>
        <w:rPr>
          <w:sz w:val="22"/>
          <w:szCs w:val="22"/>
        </w:rPr>
        <w: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in each Confirmation, which amount may be either increased or decreased from time to time in a Confirmation, which amount as modified shall be the Independent Amount applicable for all outstanding Transactions, provided, however, that in no event shall Party B’s Independent Amount be less than $___________ if there are any outstanding Transactions.</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the face amount thereof.</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 xml:space="preserve">(1) Party A is not a Defaulting Party </w:t>
      </w:r>
      <w:del w:id="275" w:author="hkeiser" w:date="2001-05-30T13:04:00Z">
        <w:r>
          <w:rPr>
            <w:sz w:val="22"/>
            <w:szCs w:val="22"/>
          </w:rPr>
          <w:delText>and an Additional Termination Event has not occurred with respect to Party A.</w:delText>
        </w:r>
      </w:del>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an Additional Termination Event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ind w:hanging="0" w:end="0"/>
        <w:rPr/>
      </w:pPr>
      <w:r>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keepNext w:val="true"/>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 other financial institution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_________________________, a __________________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/mnt/main-storage/datasets/enron-docs/doc/isda_multicurrency_05_30_01_Hedge_Fund__No_IML_.doc</w:t>
    </w:r>
    <w:r>
      <w:rPr>
        <w:rStyle w:val="PageNumber"/>
        <w:sz w:val="16"/>
        <w:szCs w:val="16"/>
      </w:rPr>
      <w:fldChar w:fldCharType="end"/>
    </w:r>
    <w:r>
      <mc:AlternateContent>
        <mc:Choice Requires="wps">
          <w:drawing>
            <wp:anchor behindDoc="0" distT="0" distB="0" distL="0" distR="0" simplePos="0" locked="0" layoutInCell="0" allowOverlap="1" relativeHeight="18">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/mnt/main-storage/datasets/enron-docs/doc/isda_multicurrency_05_30_01_Hedge_Fund__No_IML_.doc</w:t>
    </w:r>
    <w:r>
      <w:rPr>
        <w:rStyle w:val="PageNumber"/>
        <w:sz w:val="16"/>
        <w:szCs w:val="16"/>
      </w:rPr>
      <w:fldChar w:fldCharType="end"/>
    </w:r>
  </w:p>
  <w:p>
    <w:pPr>
      <w:pStyle w:val="Normal"/>
      <w:jc w:val="center"/>
      <w:rPr/>
    </w:pPr>
    <w:r>
      <w:rPr>
        <w:rStyle w:val="PageNumber"/>
        <w:sz w:val="20"/>
        <w:szCs w:val="16"/>
      </w:rPr>
      <w:t>Attachment 1</w:t>
    </w:r>
  </w:p>
  <w:p>
    <w:pPr>
      <w:pStyle w:val="Normal"/>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/mnt/main-storage/datasets/enron-docs/doc/isda_multicurrency_05_30_01_Hedge_Fund__No_IML_.doc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/mnt/main-storage/datasets/enron-docs/doc/isda_multicurrency_05_30_01_Hedge_Fund__No_IML_.doc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Use when dealing with hedge funds that are located offshore.</w:t>
      </w:r>
    </w:p>
  </w:footnote>
  <w:footnote w:id="3">
    <w:p>
      <w:pPr>
        <w:pStyle w:val="FootnoteText"/>
        <w:rPr/>
      </w:pPr>
      <w:r>
        <w:rPr>
          <w:rStyle w:val="FootnoteCharacters"/>
        </w:rPr>
        <w:footnoteRef/>
      </w:r>
      <w:r>
        <w:rPr/>
        <w:t xml:space="preserve"> </w:t>
      </w:r>
      <w:r>
        <w:rPr/>
        <w:t>Depending upon the structure of the counterparty, the definition of “Affiliate” may change.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320"/>
        </w:tabs>
        <w:ind w:start="1320" w:hanging="36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3"/>
      <w:numFmt w:val="lowerLetter"/>
      <w:lvlText w:val="(%1)"/>
      <w:lvlJc w:val="start"/>
      <w:pPr>
        <w:tabs>
          <w:tab w:val="num" w:pos="1440"/>
        </w:tabs>
        <w:ind w:start="1440" w:hanging="720"/>
      </w:pPr>
      <w:rPr/>
    </w:lvl>
    <w:lvl w:ilvl="1">
      <w:start w:val="1"/>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2"/>
      <w:numFmt w:val="lowerLetter"/>
      <w:lvlText w:val="(%1)"/>
      <w:lvlJc w:val="start"/>
      <w:pPr>
        <w:tabs>
          <w:tab w:val="num" w:pos="2160"/>
        </w:tabs>
        <w:ind w:start="2160" w:hanging="1440"/>
      </w:pPr>
      <w:rPr/>
    </w:lvl>
  </w:abstractNum>
  <w:abstractNum w:abstractNumId="8">
    <w:lvl w:ilvl="0">
      <w:start w:val="2"/>
      <w:numFmt w:val="lowerRoman"/>
      <w:lvlText w:val="(%1)"/>
      <w:lvlJc w:val="start"/>
      <w:pPr>
        <w:tabs>
          <w:tab w:val="num" w:pos="900"/>
        </w:tabs>
        <w:ind w:start="90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paragraph" w:styleId="Heading6">
    <w:name w:val="heading 6"/>
    <w:basedOn w:val="Normal"/>
    <w:next w:val="Normal"/>
    <w:qFormat/>
    <w:pPr>
      <w:keepNext w:val="true"/>
      <w:keepLines/>
      <w:numPr>
        <w:ilvl w:val="5"/>
        <w:numId w:val="1"/>
      </w:numPr>
      <w:tabs>
        <w:tab w:val="clear" w:pos="720"/>
        <w:tab w:val="left" w:pos="3132" w:leader="none"/>
      </w:tabs>
      <w:spacing w:lineRule="atLeast" w:line="240"/>
      <w:outlineLvl w:val="5"/>
    </w:pPr>
    <w:rPr>
      <w:sz w:val="22"/>
      <w:szCs w:val="22"/>
      <w:u w:val="single"/>
    </w:rPr>
  </w:style>
  <w:style w:type="character" w:styleId="WW8Num1z0">
    <w:name w:val="WW8Num1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2001-05-31T17:27:00Z</dcterms:created>
  <dc:creator>mheard</dc:creator>
  <dc:description/>
  <dc:language>en-CA</dc:language>
  <cp:lastModifiedBy>fsayre</cp:lastModifiedBy>
  <cp:lastPrinted>2001-05-31T14:54:00Z</cp:lastPrinted>
  <dcterms:modified xsi:type="dcterms:W3CDTF">2001-05-31T18:09:00Z</dcterms:modified>
  <cp:revision>5</cp:revision>
  <dc:subject/>
  <dc:title>ISDA Multicurrency Agreement</dc:title>
</cp:coreProperties>
</file>