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9810" w:leader="none"/>
        </w:tabs>
        <w:ind w:start="-1440" w:end="0"/>
        <w:jc w:val="end"/>
        <w:rPr>
          <w:rFonts w:ascii="Times New Roman" w:hAnsi="Times New Roman" w:cs="Times New Roman"/>
          <w:b/>
          <w:sz w:val="22"/>
          <w:u w:val="single"/>
          <w:del w:id="1" w:author="cstclai" w:date="1999-08-17T16:23:00Z"/>
        </w:rPr>
      </w:pPr>
      <w:del w:id="0" w:author="cstclai" w:date="1999-08-17T16:23:00Z">
        <w:r>
          <w:rPr>
            <w:rFonts w:cs="Times New Roman" w:ascii="Times New Roman" w:hAnsi="Times New Roman"/>
            <w:b/>
            <w:sz w:val="22"/>
          </w:rPr>
          <w:delText>FORM 2101a.doc</w:delText>
        </w:r>
      </w:del>
    </w:p>
    <w:p>
      <w:pPr>
        <w:pStyle w:val="Normal"/>
        <w:tabs>
          <w:tab w:val="clear" w:pos="720"/>
          <w:tab w:val="left" w:pos="9810" w:leader="none"/>
        </w:tabs>
        <w:ind w:start="-1440" w:end="0"/>
        <w:jc w:val="end"/>
        <w:rPr>
          <w:rFonts w:ascii="Times New Roman" w:hAnsi="Times New Roman" w:cs="Times New Roman"/>
          <w:b/>
          <w:sz w:val="22"/>
          <w:u w:val="single"/>
          <w:ins w:id="4" w:author="cstclai" w:date="1999-08-17T16:23:00Z"/>
        </w:rPr>
      </w:pPr>
      <w:del w:id="2" w:author="cstclai" w:date="1999-08-17T16:23:00Z">
        <w:r>
          <w:rPr>
            <w:rFonts w:cs="Times New Roman" w:ascii="Times New Roman" w:hAnsi="Times New Roman"/>
            <w:b/>
            <w:sz w:val="22"/>
            <w:u w:val="single"/>
          </w:rPr>
          <w:delText>DRAFT OF 11/09/98</w:delText>
        </w:r>
      </w:del>
      <w:ins w:id="3" w:author="cstclai" w:date="1999-08-17T16:23:00Z">
        <w:r>
          <w:rPr>
            <w:rFonts w:cs="Times New Roman" w:ascii="Times New Roman" w:hAnsi="Times New Roman"/>
            <w:b/>
            <w:sz w:val="22"/>
          </w:rPr>
          <w:t>ISDA Multicurrency Agreement</w:t>
        </w:r>
      </w:ins>
    </w:p>
    <w:p>
      <w:pPr>
        <w:pStyle w:val="Normal"/>
        <w:jc w:val="end"/>
        <w:rPr>
          <w:rFonts w:ascii="Times New Roman" w:hAnsi="Times New Roman" w:cs="Times New Roman"/>
          <w:b/>
          <w:sz w:val="22"/>
          <w:u w:val="single"/>
          <w:ins w:id="6" w:author="cstclai" w:date="1999-08-17T16:23:00Z"/>
        </w:rPr>
      </w:pPr>
      <w:ins w:id="5" w:author="cstclai" w:date="1999-08-17T16:23:00Z">
        <w:r>
          <w:rPr>
            <w:rFonts w:cs="Times New Roman" w:ascii="Times New Roman" w:hAnsi="Times New Roman"/>
            <w:b/>
            <w:sz w:val="22"/>
            <w:u w:val="single"/>
          </w:rPr>
          <w:t>DRAFT OF 08/13/99</w:t>
        </w:r>
      </w:ins>
    </w:p>
    <w:p>
      <w:pPr>
        <w:pStyle w:val="Normal"/>
        <w:jc w:val="end"/>
        <w:rPr>
          <w:rFonts w:ascii="Times New Roman" w:hAnsi="Times New Roman" w:cs="Times New Roman"/>
          <w:b/>
          <w:sz w:val="22"/>
          <w:u w:val="single"/>
        </w:rPr>
      </w:pPr>
      <w:r>
        <w:rPr>
          <w:rFonts w:cs="Times New Roman" w:ascii="Times New Roman" w:hAnsi="Times New Roman"/>
          <w:b/>
          <w:sz w:val="22"/>
          <w:u w:val="single"/>
        </w:rPr>
      </w:r>
    </w:p>
    <w:p>
      <w:pPr>
        <w:pStyle w:val="Normal"/>
        <w:spacing w:before="0" w:after="120"/>
        <w:jc w:val="center"/>
        <w:rPr>
          <w:rFonts w:ascii="Times New Roman" w:hAnsi="Times New Roman" w:cs="Times New Roman"/>
          <w:b/>
          <w:sz w:val="22"/>
        </w:rPr>
      </w:pPr>
      <w:r>
        <w:rPr>
          <w:rFonts w:cs="Times New Roman" w:ascii="Times New Roman" w:hAnsi="Times New Roman"/>
          <w:b/>
          <w:sz w:val="22"/>
        </w:rPr>
        <w:t>SCHEDULE</w:t>
        <w:br/>
        <w:t>to the</w:t>
        <w:br/>
        <w:t>MASTER AGREEMENT</w:t>
        <w:br/>
        <w:t>(Multicurrency-Cross Border)</w:t>
      </w:r>
    </w:p>
    <w:p>
      <w:pPr>
        <w:pStyle w:val="Normal"/>
        <w:tabs>
          <w:tab w:val="clear" w:pos="720"/>
          <w:tab w:val="center" w:pos="5760" w:leader="none"/>
        </w:tabs>
        <w:spacing w:before="120" w:after="0"/>
        <w:jc w:val="center"/>
        <w:rPr>
          <w:rFonts w:ascii="Times New Roman" w:hAnsi="Times New Roman" w:cs="Times New Roman"/>
          <w:b/>
          <w:sz w:val="22"/>
        </w:rPr>
      </w:pPr>
      <w:r>
        <w:rPr>
          <w:rFonts w:cs="Times New Roman" w:ascii="Times New Roman" w:hAnsi="Times New Roman"/>
          <w:b/>
          <w:sz w:val="22"/>
        </w:rPr>
        <w:t>dated as of _________________, 199__</w:t>
      </w:r>
    </w:p>
    <w:p>
      <w:pPr>
        <w:pStyle w:val="Normal"/>
        <w:tabs>
          <w:tab w:val="clear" w:pos="720"/>
          <w:tab w:val="center" w:pos="5760" w:leader="none"/>
        </w:tabs>
        <w:spacing w:before="120" w:after="0"/>
        <w:jc w:val="center"/>
        <w:rPr>
          <w:rFonts w:ascii="Times New Roman" w:hAnsi="Times New Roman" w:cs="Times New Roman"/>
          <w:b/>
          <w:sz w:val="22"/>
        </w:rPr>
      </w:pPr>
      <w:r>
        <w:rPr>
          <w:rFonts w:cs="Times New Roman" w:ascii="Times New Roman" w:hAnsi="Times New Roman"/>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rFonts w:ascii="Times New Roman" w:hAnsi="Times New Roman" w:cs="Times New Roman"/>
                <w:b/>
                <w:sz w:val="22"/>
              </w:rPr>
            </w:pPr>
            <w:r>
              <w:rPr>
                <w:rFonts w:cs="Times New Roman" w:ascii="Times New Roman" w:hAnsi="Times New Roman"/>
                <w:b/>
                <w:sz w:val="22"/>
              </w:rPr>
              <w:t>ENRON CAPITAL &amp; TRADE RESOURCES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rFonts w:ascii="Times New Roman" w:hAnsi="Times New Roman" w:cs="Times New Roman"/>
                <w:b/>
                <w:sz w:val="22"/>
              </w:rPr>
            </w:pPr>
            <w:r>
              <w:rPr>
                <w:rFonts w:cs="Times New Roman" w:ascii="Times New Roman" w:hAnsi="Times New Roman"/>
                <w:b/>
                <w:sz w:val="22"/>
              </w:rPr>
              <w:t>_____________________________________, a _____________ organized under the law of the ____________ of ________ (“Party B”)</w:t>
            </w:r>
          </w:p>
        </w:tc>
      </w:tr>
    </w:tbl>
    <w:p>
      <w:pPr>
        <w:pStyle w:val="Normal"/>
        <w:spacing w:before="480" w:after="0"/>
        <w:jc w:val="both"/>
        <w:rPr/>
      </w:pPr>
      <w:r>
        <w:rPr>
          <w:rFonts w:cs="Times New Roman" w:ascii="Times New Roman" w:hAnsi="Times New Roman"/>
          <w:b/>
          <w:sz w:val="22"/>
        </w:rPr>
        <w:t>Part 1.</w:t>
      </w:r>
      <w:r>
        <w:rPr>
          <w:rFonts w:cs="Times New Roman" w:ascii="Times New Roman" w:hAnsi="Times New Roman"/>
          <w:sz w:val="22"/>
        </w:rPr>
        <w:t xml:space="preserve"> </w:t>
      </w:r>
      <w:r>
        <w:rPr>
          <w:rFonts w:cs="Times New Roman" w:ascii="Times New Roman" w:hAnsi="Times New Roman"/>
          <w:b/>
          <w:sz w:val="22"/>
        </w:rPr>
        <w:t>Termination Provisions.</w:t>
      </w:r>
    </w:p>
    <w:p>
      <w:pPr>
        <w:pStyle w:val="Normal"/>
        <w:spacing w:lineRule="exact" w:line="240" w:before="240" w:after="0"/>
        <w:ind w:firstLine="720" w:end="0"/>
        <w:jc w:val="both"/>
        <w:rPr/>
      </w:pPr>
      <w:r>
        <w:rPr>
          <w:rFonts w:cs="Times New Roman" w:ascii="Times New Roman" w:hAnsi="Times New Roman"/>
          <w:sz w:val="22"/>
        </w:rPr>
        <w:t>(a)</w:t>
        <w:tab/>
      </w:r>
      <w:r>
        <w:rPr>
          <w:rFonts w:cs="Times New Roman" w:ascii="Times New Roman" w:hAnsi="Times New Roman"/>
          <w:b/>
          <w:sz w:val="22"/>
        </w:rPr>
        <w:t>“Specified Entity”</w:t>
      </w:r>
      <w:r>
        <w:rPr>
          <w:rFonts w:cs="Times New Roman" w:ascii="Times New Roman" w:hAnsi="Times New Roman"/>
          <w:sz w:val="22"/>
        </w:rPr>
        <w:t xml:space="preserve"> means in relation to Party A, none; and in relation to Party B, none.</w:t>
      </w:r>
    </w:p>
    <w:p>
      <w:pPr>
        <w:pStyle w:val="Normal"/>
        <w:spacing w:lineRule="exact" w:line="240" w:before="240" w:after="0"/>
        <w:ind w:firstLine="720" w:end="0"/>
        <w:jc w:val="both"/>
        <w:rPr/>
      </w:pPr>
      <w:r>
        <w:rPr>
          <w:rFonts w:cs="Times New Roman" w:ascii="Times New Roman" w:hAnsi="Times New Roman"/>
          <w:color w:val="FF0000"/>
          <w:sz w:val="22"/>
        </w:rPr>
        <w:t>[</w:t>
      </w:r>
      <w:r>
        <w:rPr>
          <w:rFonts w:cs="Times New Roman" w:ascii="Times New Roman" w:hAnsi="Times New Roman"/>
          <w:sz w:val="22"/>
        </w:rPr>
        <w:t>(a)</w:t>
        <w:tab/>
      </w:r>
      <w:r>
        <w:rPr>
          <w:rFonts w:cs="Times New Roman" w:ascii="Times New Roman" w:hAnsi="Times New Roman"/>
          <w:b/>
          <w:sz w:val="22"/>
        </w:rPr>
        <w:t>“Specified Entity”</w:t>
      </w:r>
      <w:r>
        <w:rPr>
          <w:rFonts w:cs="Times New Roman" w:ascii="Times New Roman" w:hAnsi="Times New Roman"/>
          <w:sz w:val="22"/>
        </w:rPr>
        <w:t xml:space="preserve"> means in relation to Party A, for the purpose of:</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0" w:leader="none"/>
        </w:tabs>
        <w:ind w:start="1440" w:end="0"/>
        <w:jc w:val="both"/>
        <w:rPr/>
      </w:pPr>
      <w:r>
        <w:rPr>
          <w:rFonts w:cs="Times New Roman" w:ascii="Times New Roman" w:hAnsi="Times New Roman"/>
          <w:sz w:val="22"/>
        </w:rPr>
        <w:t xml:space="preserve">Section 5(a)(v), </w:t>
      </w:r>
      <w:r>
        <w:rPr>
          <w:rFonts w:cs="Times New Roman" w:ascii="Times New Roman" w:hAnsi="Times New Roman"/>
          <w:sz w:val="22"/>
          <w:u w:val="single"/>
        </w:rPr>
        <w:tab/>
      </w:r>
      <w:r>
        <w:rPr>
          <w:rFonts w:cs="Times New Roman" w:ascii="Times New Roman" w:hAnsi="Times New Roman"/>
          <w:sz w:val="22"/>
        </w:rPr>
        <w:t>;</w:t>
      </w:r>
    </w:p>
    <w:p>
      <w:pPr>
        <w:pStyle w:val="Normal"/>
        <w:tabs>
          <w:tab w:val="clear" w:pos="720"/>
          <w:tab w:val="left" w:pos="5760" w:leader="none"/>
        </w:tabs>
        <w:ind w:start="1440" w:end="0"/>
        <w:jc w:val="both"/>
        <w:rPr/>
      </w:pPr>
      <w:r>
        <w:rPr>
          <w:rFonts w:cs="Times New Roman" w:ascii="Times New Roman" w:hAnsi="Times New Roman"/>
          <w:sz w:val="22"/>
        </w:rPr>
        <w:t xml:space="preserve">Section 5(a)(vi), </w:t>
      </w:r>
      <w:r>
        <w:rPr>
          <w:rFonts w:cs="Times New Roman" w:ascii="Times New Roman" w:hAnsi="Times New Roman"/>
          <w:sz w:val="22"/>
          <w:u w:val="single"/>
        </w:rPr>
        <w:tab/>
      </w:r>
      <w:r>
        <w:rPr>
          <w:rFonts w:cs="Times New Roman" w:ascii="Times New Roman" w:hAnsi="Times New Roman"/>
          <w:sz w:val="22"/>
        </w:rPr>
        <w:t>;</w:t>
      </w:r>
    </w:p>
    <w:p>
      <w:pPr>
        <w:pStyle w:val="Normal"/>
        <w:tabs>
          <w:tab w:val="clear" w:pos="720"/>
          <w:tab w:val="left" w:pos="5760" w:leader="none"/>
        </w:tabs>
        <w:ind w:start="1440" w:end="0"/>
        <w:jc w:val="both"/>
        <w:rPr/>
      </w:pPr>
      <w:r>
        <w:rPr>
          <w:rFonts w:cs="Times New Roman" w:ascii="Times New Roman" w:hAnsi="Times New Roman"/>
          <w:sz w:val="22"/>
        </w:rPr>
        <w:t xml:space="preserve">Section 5(a)(vii), </w:t>
      </w:r>
      <w:r>
        <w:rPr>
          <w:rFonts w:cs="Times New Roman" w:ascii="Times New Roman" w:hAnsi="Times New Roman"/>
          <w:sz w:val="22"/>
          <w:u w:val="single"/>
        </w:rPr>
        <w:tab/>
      </w:r>
      <w:r>
        <w:rPr>
          <w:rFonts w:cs="Times New Roman" w:ascii="Times New Roman" w:hAnsi="Times New Roman"/>
          <w:sz w:val="22"/>
        </w:rPr>
        <w:t>;</w:t>
      </w:r>
    </w:p>
    <w:p>
      <w:pPr>
        <w:pStyle w:val="Normal"/>
        <w:tabs>
          <w:tab w:val="clear" w:pos="720"/>
          <w:tab w:val="left" w:pos="5760" w:leader="none"/>
        </w:tabs>
        <w:ind w:start="1440" w:end="0"/>
        <w:jc w:val="both"/>
        <w:rPr/>
      </w:pPr>
      <w:r>
        <w:rPr>
          <w:rFonts w:cs="Times New Roman" w:ascii="Times New Roman" w:hAnsi="Times New Roman"/>
          <w:sz w:val="22"/>
        </w:rPr>
        <w:t xml:space="preserve">Section 5(b)(iv), </w:t>
      </w:r>
      <w:r>
        <w:rPr>
          <w:rFonts w:cs="Times New Roman" w:ascii="Times New Roman" w:hAnsi="Times New Roman"/>
          <w:sz w:val="22"/>
          <w:u w:val="single"/>
        </w:rPr>
        <w:tab/>
      </w:r>
      <w:r>
        <w:rPr>
          <w:rFonts w:cs="Times New Roman" w:ascii="Times New Roman" w:hAnsi="Times New Roman"/>
          <w:sz w:val="22"/>
        </w:rPr>
        <w:t>;</w:t>
      </w:r>
    </w:p>
    <w:p>
      <w:pPr>
        <w:pStyle w:val="Normal"/>
        <w:spacing w:lineRule="exact" w:line="240" w:before="240" w:after="0"/>
        <w:ind w:start="1440" w:end="0"/>
        <w:jc w:val="both"/>
        <w:rPr>
          <w:rFonts w:ascii="Times New Roman" w:hAnsi="Times New Roman" w:cs="Times New Roman"/>
          <w:sz w:val="22"/>
        </w:rPr>
      </w:pPr>
      <w:r>
        <w:rPr>
          <w:rFonts w:cs="Times New Roman" w:ascii="Times New Roman" w:hAnsi="Times New Roman"/>
          <w:sz w:val="22"/>
        </w:rPr>
        <w:t>and in relation to Party B, for the purpose of:</w:t>
      </w:r>
    </w:p>
    <w:p>
      <w:pPr>
        <w:pStyle w:val="Normal"/>
        <w:ind w:start="14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0" w:leader="none"/>
        </w:tabs>
        <w:ind w:start="1440" w:end="0"/>
        <w:jc w:val="both"/>
        <w:rPr/>
      </w:pPr>
      <w:r>
        <w:rPr>
          <w:rFonts w:cs="Times New Roman" w:ascii="Times New Roman" w:hAnsi="Times New Roman"/>
          <w:sz w:val="22"/>
        </w:rPr>
        <w:t xml:space="preserve">Section 5(a)(v), </w:t>
      </w:r>
      <w:r>
        <w:rPr>
          <w:rFonts w:cs="Times New Roman" w:ascii="Times New Roman" w:hAnsi="Times New Roman"/>
          <w:sz w:val="22"/>
          <w:u w:val="single"/>
        </w:rPr>
        <w:tab/>
      </w:r>
      <w:r>
        <w:rPr>
          <w:rFonts w:cs="Times New Roman" w:ascii="Times New Roman" w:hAnsi="Times New Roman"/>
          <w:sz w:val="22"/>
        </w:rPr>
        <w:t>;</w:t>
      </w:r>
    </w:p>
    <w:p>
      <w:pPr>
        <w:pStyle w:val="Normal"/>
        <w:tabs>
          <w:tab w:val="clear" w:pos="720"/>
          <w:tab w:val="left" w:pos="5760" w:leader="none"/>
        </w:tabs>
        <w:ind w:start="1440" w:end="0"/>
        <w:jc w:val="both"/>
        <w:rPr>
          <w:rFonts w:ascii="Times New Roman" w:hAnsi="Times New Roman" w:cs="Times New Roman"/>
          <w:sz w:val="22"/>
        </w:rPr>
      </w:pPr>
      <w:r>
        <w:rPr>
          <w:rFonts w:cs="Times New Roman" w:ascii="Times New Roman" w:hAnsi="Times New Roman"/>
          <w:sz w:val="22"/>
        </w:rPr>
        <w:t xml:space="preserve">Section 5(a)(vi), </w:t>
      </w:r>
      <w:r>
        <w:rPr>
          <w:rFonts w:cs="Times New Roman" w:ascii="Times New Roman" w:hAnsi="Times New Roman"/>
          <w:sz w:val="22"/>
          <w:u w:val="single"/>
        </w:rPr>
        <w:tab/>
      </w:r>
      <w:r>
        <w:rPr>
          <w:rFonts w:cs="Times New Roman" w:ascii="Times New Roman" w:hAnsi="Times New Roman"/>
          <w:sz w:val="22"/>
        </w:rPr>
        <w:t xml:space="preserve">; </w:t>
      </w:r>
      <w:r>
        <w:rPr>
          <w:rStyle w:val="FootnoteCharacters"/>
          <w:rStyle w:val="FootnoteReference"/>
          <w:rFonts w:cs="Times New Roman" w:ascii="Times New Roman" w:hAnsi="Times New Roman"/>
          <w:color w:val="FF0000"/>
          <w:sz w:val="22"/>
        </w:rPr>
        <w:footnoteReference w:id="2"/>
      </w:r>
    </w:p>
    <w:p>
      <w:pPr>
        <w:pStyle w:val="Normal"/>
        <w:tabs>
          <w:tab w:val="clear" w:pos="720"/>
          <w:tab w:val="left" w:pos="5760" w:leader="none"/>
        </w:tabs>
        <w:ind w:start="1440" w:end="0"/>
        <w:jc w:val="both"/>
        <w:rPr>
          <w:rFonts w:ascii="Times New Roman" w:hAnsi="Times New Roman" w:cs="Times New Roman"/>
          <w:sz w:val="22"/>
        </w:rPr>
      </w:pPr>
      <w:r>
        <w:rPr>
          <w:rFonts w:cs="Times New Roman" w:ascii="Times New Roman" w:hAnsi="Times New Roman"/>
          <w:sz w:val="22"/>
        </w:rPr>
        <w:t xml:space="preserve">Section 5(a)(vii), </w:t>
      </w:r>
      <w:r>
        <w:rPr>
          <w:rFonts w:cs="Times New Roman" w:ascii="Times New Roman" w:hAnsi="Times New Roman"/>
          <w:sz w:val="22"/>
          <w:u w:val="single"/>
        </w:rPr>
        <w:tab/>
      </w:r>
      <w:r>
        <w:rPr>
          <w:rFonts w:cs="Times New Roman" w:ascii="Times New Roman" w:hAnsi="Times New Roman"/>
          <w:sz w:val="22"/>
        </w:rPr>
        <w:t xml:space="preserve">; </w:t>
      </w:r>
      <w:r>
        <w:rPr>
          <w:rStyle w:val="FootnoteCharacters"/>
          <w:rStyle w:val="FootnoteReference"/>
          <w:rFonts w:cs="Times New Roman" w:ascii="Times New Roman" w:hAnsi="Times New Roman"/>
          <w:color w:val="FF0000"/>
          <w:sz w:val="22"/>
        </w:rPr>
        <w:footnoteReference w:id="3"/>
      </w:r>
    </w:p>
    <w:p>
      <w:pPr>
        <w:pStyle w:val="Normal"/>
        <w:tabs>
          <w:tab w:val="clear" w:pos="720"/>
          <w:tab w:val="left" w:pos="5760" w:leader="none"/>
        </w:tabs>
        <w:ind w:start="1440" w:end="0"/>
        <w:jc w:val="both"/>
        <w:rPr>
          <w:rFonts w:ascii="Times New Roman" w:hAnsi="Times New Roman" w:cs="Times New Roman"/>
          <w:sz w:val="22"/>
        </w:rPr>
      </w:pPr>
      <w:r>
        <w:rPr>
          <w:rFonts w:cs="Times New Roman" w:ascii="Times New Roman" w:hAnsi="Times New Roman"/>
          <w:sz w:val="22"/>
        </w:rPr>
        <w:t xml:space="preserve">Section 5(b)(iv), </w:t>
      </w:r>
      <w:r>
        <w:rPr>
          <w:rFonts w:cs="Times New Roman" w:ascii="Times New Roman" w:hAnsi="Times New Roman"/>
          <w:sz w:val="22"/>
          <w:u w:val="single"/>
        </w:rPr>
        <w:tab/>
      </w:r>
      <w:r>
        <w:rPr>
          <w:rFonts w:cs="Times New Roman" w:ascii="Times New Roman" w:hAnsi="Times New Roman"/>
          <w:sz w:val="22"/>
        </w:rPr>
        <w:t>.</w:t>
      </w:r>
      <w:r>
        <w:rPr>
          <w:rFonts w:cs="Times New Roman" w:ascii="Times New Roman" w:hAnsi="Times New Roman"/>
          <w:color w:val="FF0000"/>
          <w:sz w:val="22"/>
        </w:rPr>
        <w:t>]</w:t>
      </w:r>
    </w:p>
    <w:p>
      <w:pPr>
        <w:pStyle w:val="Norma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(b)</w:t>
        <w:tab/>
        <w:t>The “</w:t>
      </w:r>
      <w:r>
        <w:rPr>
          <w:rFonts w:cs="Times New Roman" w:ascii="Times New Roman" w:hAnsi="Times New Roman"/>
          <w:b/>
          <w:sz w:val="22"/>
        </w:rPr>
        <w:t>Cross Default”</w:t>
      </w:r>
      <w:r>
        <w:rPr>
          <w:rFonts w:cs="Times New Roman" w:ascii="Times New Roman" w:hAnsi="Times New Roman"/>
          <w:sz w:val="22"/>
        </w:rPr>
        <w:t xml:space="preserve"> provisions of Section 5(a)(vi) will apply to Party A, and will apply to Party B.  </w:t>
      </w:r>
      <w:r>
        <w:rPr>
          <w:rFonts w:cs="Times New Roman" w:ascii="Times New Roman" w:hAnsi="Times New Roman"/>
          <w:color w:val="FF0000"/>
          <w:sz w:val="22"/>
        </w:rPr>
        <w:t>[</w:t>
      </w:r>
      <w:r>
        <w:rPr>
          <w:rFonts w:cs="Times New Roman" w:ascii="Times New Roman" w:hAnsi="Times New Roman"/>
          <w:sz w:val="22"/>
        </w:rPr>
        <w:t xml:space="preserve">However, the words “, or becoming capable at such time of being declared,” as they appear in Section 5(a)(vi) are hereby deleted. </w:t>
      </w:r>
      <w:r>
        <w:rPr>
          <w:rStyle w:val="FootnoteCharacters"/>
          <w:rStyle w:val="FootnoteReference"/>
          <w:rFonts w:cs="Times New Roman" w:ascii="Times New Roman" w:hAnsi="Times New Roman"/>
          <w:color w:val="FF0000"/>
          <w:sz w:val="22"/>
        </w:rPr>
        <w:footnoteReference w:id="4"/>
      </w:r>
      <w:r>
        <w:rPr>
          <w:rFonts w:cs="Times New Roman" w:ascii="Times New Roman" w:hAnsi="Times New Roman"/>
          <w:color w:val="FF0000"/>
          <w:sz w:val="22"/>
        </w:rPr>
        <w:t>]</w:t>
      </w:r>
    </w:p>
    <w:p>
      <w:pPr>
        <w:pStyle w:val="Normal"/>
        <w:spacing w:lineRule="exact" w:line="240" w:before="240" w:after="0"/>
        <w:ind w:start="360" w:end="0"/>
        <w:jc w:val="both"/>
        <w:rPr/>
      </w:pPr>
      <w:r>
        <w:rPr>
          <w:rFonts w:cs="Times New Roman" w:ascii="Times New Roman" w:hAnsi="Times New Roman"/>
          <w:b/>
          <w:sz w:val="22"/>
        </w:rPr>
        <w:t>“</w:t>
      </w:r>
      <w:r>
        <w:rPr>
          <w:rFonts w:cs="Times New Roman" w:ascii="Times New Roman" w:hAnsi="Times New Roman"/>
          <w:b/>
          <w:sz w:val="22"/>
        </w:rPr>
        <w:t>Threshold Amount”</w:t>
      </w:r>
      <w:r>
        <w:rPr>
          <w:rFonts w:cs="Times New Roman" w:ascii="Times New Roman" w:hAnsi="Times New Roman"/>
          <w:sz w:val="22"/>
        </w:rPr>
        <w:t xml:space="preserve"> means:  with respect to Party A, U.S. $____________ (or its equivalent in another currency); </w:t>
      </w:r>
      <w:r>
        <w:rPr>
          <w:rFonts w:cs="Times New Roman" w:ascii="Times New Roman" w:hAnsi="Times New Roman"/>
          <w:color w:val="FF0000"/>
          <w:sz w:val="22"/>
        </w:rPr>
        <w:t>[</w:t>
      </w:r>
      <w:r>
        <w:rPr>
          <w:rFonts w:cs="Times New Roman" w:ascii="Times New Roman" w:hAnsi="Times New Roman"/>
          <w:sz w:val="22"/>
        </w:rPr>
        <w:t>with respect to Party A’s Credit Support Provider, U.S. $____________ (or its equivalent in another currency)</w:t>
      </w:r>
      <w:r>
        <w:rPr>
          <w:rFonts w:cs="Times New Roman" w:ascii="Times New Roman" w:hAnsi="Times New Roman"/>
          <w:color w:val="FF0000"/>
          <w:sz w:val="22"/>
        </w:rPr>
        <w:t>][</w:t>
      </w:r>
      <w:r>
        <w:rPr>
          <w:rFonts w:cs="Times New Roman" w:ascii="Times New Roman" w:hAnsi="Times New Roman"/>
          <w:sz w:val="22"/>
        </w:rPr>
        <w:t>; and with respect to Party B, U.S. $____________ (or its equivalent in another currency)</w:t>
      </w:r>
      <w:r>
        <w:rPr>
          <w:rFonts w:cs="Times New Roman" w:ascii="Times New Roman" w:hAnsi="Times New Roman"/>
          <w:color w:val="FF0000"/>
          <w:sz w:val="22"/>
        </w:rPr>
        <w:t>][</w:t>
      </w:r>
      <w:r>
        <w:rPr>
          <w:rFonts w:cs="Times New Roman" w:ascii="Times New Roman" w:hAnsi="Times New Roman"/>
          <w:sz w:val="22"/>
        </w:rPr>
        <w:t>; and with respect to Party B’s Credit Support Provider, U.S. $__________ (or its equivalent in another currency)</w:t>
      </w:r>
      <w:r>
        <w:rPr>
          <w:rFonts w:cs="Times New Roman" w:ascii="Times New Roman" w:hAnsi="Times New Roman"/>
          <w:color w:val="FF0000"/>
          <w:sz w:val="22"/>
        </w:rPr>
        <w:t>]</w:t>
      </w:r>
      <w:ins w:id="7" w:author="cstclai" w:date="1999-08-17T16:23:00Z">
        <w:r>
          <w:rPr>
            <w:rFonts w:cs="Times New Roman" w:ascii="Times New Roman" w:hAnsi="Times New Roman"/>
            <w:color w:val="000000"/>
            <w:sz w:val="22"/>
          </w:rPr>
          <w:t xml:space="preserve">; </w:t>
        </w:r>
      </w:ins>
      <w:ins w:id="8" w:author="cstclai" w:date="1999-08-17T16:23:00Z">
        <w:r>
          <w:rPr>
            <w:rFonts w:cs="Times New Roman" w:ascii="Times New Roman" w:hAnsi="Times New Roman"/>
            <w:color w:val="000000"/>
            <w:sz w:val="22"/>
            <w:u w:val="single"/>
          </w:rPr>
          <w:t>provided</w:t>
        </w:r>
      </w:ins>
      <w:ins w:id="9" w:author="cstclai" w:date="1999-08-17T16:23:00Z">
        <w:r>
          <w:rPr>
            <w:rFonts w:cs="Times New Roman" w:ascii="Times New Roman" w:hAnsi="Times New Roman"/>
            <w:color w:val="000000"/>
            <w:sz w:val="22"/>
          </w:rPr>
          <w:t xml:space="preserve">, </w:t>
        </w:r>
      </w:ins>
      <w:ins w:id="10" w:author="cstclai" w:date="1999-08-17T16:23:00Z">
        <w:r>
          <w:rPr>
            <w:rFonts w:cs="Times New Roman" w:ascii="Times New Roman" w:hAnsi="Times New Roman"/>
            <w:color w:val="000000"/>
            <w:sz w:val="22"/>
            <w:u w:val="single"/>
          </w:rPr>
          <w:t>that</w:t>
        </w:r>
      </w:ins>
      <w:ins w:id="11" w:author="cstclai" w:date="1999-08-17T16:23:00Z">
        <w:r>
          <w:rPr>
            <w:rFonts w:cs="Times New Roman" w:ascii="Times New Roman" w:hAnsi="Times New Roman"/>
            <w:color w:val="000000"/>
            <w:sz w:val="22"/>
          </w:rPr>
          <w:t>, such Threshold Amount shall apply individually and not collectively with respect to each entity set forth above notwithstanding anything to the contrary set forth in Section 5(a)(vi) of the Master Agreement</w:t>
        </w:r>
      </w:ins>
      <w:r>
        <w:rPr>
          <w:rFonts w:cs="Times New Roman" w:ascii="Times New Roman" w:hAnsi="Times New Roman"/>
          <w:sz w:val="22"/>
        </w:rPr>
        <w:t>.</w:t>
      </w:r>
    </w:p>
    <w:p>
      <w:pPr>
        <w:pStyle w:val="Normal"/>
        <w:spacing w:lineRule="exact" w:line="240" w:before="240" w:after="0"/>
        <w:ind w:firstLine="720" w:end="0"/>
        <w:jc w:val="both"/>
        <w:rPr/>
      </w:pPr>
      <w:r>
        <w:rPr>
          <w:rFonts w:cs="Times New Roman" w:ascii="Times New Roman" w:hAnsi="Times New Roman"/>
          <w:sz w:val="22"/>
        </w:rPr>
        <w:t>(c)</w:t>
        <w:tab/>
        <w:t xml:space="preserve">The </w:t>
      </w:r>
      <w:r>
        <w:rPr>
          <w:rFonts w:cs="Times New Roman" w:ascii="Times New Roman" w:hAnsi="Times New Roman"/>
          <w:b/>
          <w:sz w:val="22"/>
        </w:rPr>
        <w:t>“Credit Event Upon Merger”</w:t>
      </w:r>
      <w:r>
        <w:rPr>
          <w:rFonts w:cs="Times New Roman" w:ascii="Times New Roman" w:hAnsi="Times New Roman"/>
          <w:sz w:val="22"/>
        </w:rPr>
        <w:t xml:space="preserve"> provisions of Section 5(b)(iv) as amended below will </w:t>
      </w:r>
      <w:r>
        <w:rPr>
          <w:rFonts w:cs="Times New Roman" w:ascii="Times New Roman" w:hAnsi="Times New Roman"/>
          <w:color w:val="FF0000"/>
          <w:sz w:val="22"/>
        </w:rPr>
        <w:t>[</w:t>
      </w:r>
      <w:r>
        <w:rPr>
          <w:rFonts w:cs="Times New Roman" w:ascii="Times New Roman" w:hAnsi="Times New Roman"/>
          <w:sz w:val="22"/>
        </w:rPr>
        <w:t>will not</w:t>
      </w:r>
      <w:r>
        <w:rPr>
          <w:rStyle w:val="FootnoteCharacters"/>
          <w:rStyle w:val="FootnoteReference"/>
          <w:rFonts w:cs="Times New Roman" w:ascii="Times New Roman" w:hAnsi="Times New Roman"/>
          <w:color w:val="FF0000"/>
          <w:sz w:val="22"/>
        </w:rPr>
        <w:footnoteReference w:id="5"/>
      </w:r>
      <w:r>
        <w:rPr>
          <w:rFonts w:cs="Times New Roman" w:ascii="Times New Roman" w:hAnsi="Times New Roman"/>
          <w:color w:val="FF0000"/>
          <w:sz w:val="22"/>
        </w:rPr>
        <w:t>]</w:t>
      </w:r>
      <w:r>
        <w:rPr>
          <w:rFonts w:cs="Times New Roman" w:ascii="Times New Roman" w:hAnsi="Times New Roman"/>
          <w:sz w:val="22"/>
        </w:rPr>
        <w:t xml:space="preserve"> apply to Party A and to Party B.</w:t>
      </w:r>
    </w:p>
    <w:p>
      <w:pPr>
        <w:pStyle w:val="Normal"/>
        <w:spacing w:lineRule="exact" w:line="240" w:before="240" w:after="0"/>
        <w:ind w:firstLine="720" w:end="0"/>
        <w:jc w:val="both"/>
        <w:rPr/>
      </w:pPr>
      <w:r>
        <w:rPr>
          <w:rFonts w:cs="Times New Roman" w:ascii="Times New Roman" w:hAnsi="Times New Roman"/>
          <w:sz w:val="22"/>
        </w:rPr>
        <w:t>(d)</w:t>
        <w:tab/>
        <w:t xml:space="preserve">The </w:t>
      </w:r>
      <w:r>
        <w:rPr>
          <w:rFonts w:cs="Times New Roman" w:ascii="Times New Roman" w:hAnsi="Times New Roman"/>
          <w:b/>
          <w:sz w:val="22"/>
        </w:rPr>
        <w:t>“Automatic Early Termination”</w:t>
      </w:r>
      <w:r>
        <w:rPr>
          <w:rFonts w:cs="Times New Roman" w:ascii="Times New Roman" w:hAnsi="Times New Roman"/>
          <w:sz w:val="22"/>
        </w:rPr>
        <w:t xml:space="preserve"> provision of Section 6(a) will not </w:t>
      </w:r>
      <w:r>
        <w:rPr>
          <w:rFonts w:cs="Times New Roman" w:ascii="Times New Roman" w:hAnsi="Times New Roman"/>
          <w:color w:val="FF0000"/>
          <w:sz w:val="22"/>
        </w:rPr>
        <w:t>[</w:t>
      </w:r>
      <w:r>
        <w:rPr>
          <w:rFonts w:cs="Times New Roman" w:ascii="Times New Roman" w:hAnsi="Times New Roman"/>
          <w:sz w:val="22"/>
        </w:rPr>
        <w:t>will</w:t>
      </w:r>
      <w:r>
        <w:rPr>
          <w:rStyle w:val="FootnoteCharacters"/>
          <w:rStyle w:val="FootnoteReference"/>
          <w:rFonts w:cs="Times New Roman" w:ascii="Times New Roman" w:hAnsi="Times New Roman"/>
          <w:color w:val="FF0000"/>
          <w:sz w:val="22"/>
        </w:rPr>
        <w:footnoteReference w:id="6"/>
      </w:r>
      <w:r>
        <w:rPr>
          <w:rFonts w:cs="Times New Roman" w:ascii="Times New Roman" w:hAnsi="Times New Roman"/>
          <w:color w:val="FF0000"/>
          <w:sz w:val="22"/>
        </w:rPr>
        <w:t>]</w:t>
      </w:r>
      <w:r>
        <w:rPr>
          <w:rFonts w:cs="Times New Roman" w:ascii="Times New Roman" w:hAnsi="Times New Roman"/>
          <w:sz w:val="22"/>
        </w:rPr>
        <w:t xml:space="preserve"> apply to Party A or to Party B.</w:t>
      </w:r>
    </w:p>
    <w:p>
      <w:pPr>
        <w:pStyle w:val="Normal"/>
        <w:spacing w:lineRule="exact" w:line="240" w:before="240" w:after="0"/>
        <w:ind w:firstLine="720" w:end="0"/>
        <w:jc w:val="both"/>
        <w:rPr/>
      </w:pPr>
      <w:r>
        <w:rPr>
          <w:rFonts w:cs="Times New Roman" w:ascii="Times New Roman" w:hAnsi="Times New Roman"/>
          <w:sz w:val="22"/>
        </w:rPr>
        <w:t>(e)</w:t>
        <w:tab/>
      </w:r>
      <w:r>
        <w:rPr>
          <w:rFonts w:cs="Times New Roman" w:ascii="Times New Roman" w:hAnsi="Times New Roman"/>
          <w:b/>
          <w:sz w:val="22"/>
        </w:rPr>
        <w:t>Payments on Early Termination.</w:t>
      </w:r>
      <w:r>
        <w:rPr>
          <w:rFonts w:cs="Times New Roman" w:ascii="Times New Roman" w:hAnsi="Times New Roman"/>
          <w:sz w:val="22"/>
        </w:rPr>
        <w:t xml:space="preserve">  For the purpose of Section 6(e):  (i)</w:t>
      </w:r>
      <w:del w:id="12" w:author="cstclai" w:date="1999-08-17T16:23:00Z">
        <w:r>
          <w:rPr>
            <w:rFonts w:cs="Times New Roman" w:ascii="Times New Roman" w:hAnsi="Times New Roman"/>
            <w:color w:val="FF0000"/>
            <w:sz w:val="22"/>
          </w:rPr>
          <w:delText>[</w:delText>
        </w:r>
      </w:del>
      <w:del w:id="13" w:author="cstclai" w:date="1999-08-17T16:23:00Z">
        <w:r>
          <w:rPr>
            <w:rFonts w:cs="Times New Roman" w:ascii="Times New Roman" w:hAnsi="Times New Roman"/>
            <w:sz w:val="22"/>
          </w:rPr>
          <w:delText xml:space="preserve">Market Quotation will apply; </w:delText>
        </w:r>
      </w:del>
      <w:del w:id="14" w:author="cstclai" w:date="1999-08-17T16:23:00Z">
        <w:r>
          <w:rPr>
            <w:rFonts w:cs="Times New Roman" w:ascii="Times New Roman" w:hAnsi="Times New Roman"/>
            <w:sz w:val="22"/>
            <w:u w:val="single"/>
          </w:rPr>
          <w:delText>provided</w:delText>
        </w:r>
      </w:del>
      <w:del w:id="15" w:author="cstclai" w:date="1999-08-17T16:23:00Z">
        <w:r>
          <w:rPr>
            <w:rFonts w:cs="Times New Roman" w:ascii="Times New Roman" w:hAnsi="Times New Roman"/>
            <w:sz w:val="22"/>
          </w:rPr>
          <w:delText xml:space="preserve">, </w:delText>
        </w:r>
      </w:del>
      <w:del w:id="16" w:author="cstclai" w:date="1999-08-17T16:23:00Z">
        <w:r>
          <w:rPr>
            <w:rFonts w:cs="Times New Roman" w:ascii="Times New Roman" w:hAnsi="Times New Roman"/>
            <w:sz w:val="22"/>
            <w:u w:val="single"/>
          </w:rPr>
          <w:delText>however</w:delText>
        </w:r>
      </w:del>
      <w:del w:id="17" w:author="cstclai" w:date="1999-08-17T16:23:00Z">
        <w:r>
          <w:rPr>
            <w:rFonts w:cs="Times New Roman" w:ascii="Times New Roman" w:hAnsi="Times New Roman"/>
            <w:sz w:val="22"/>
          </w:rPr>
          <w:delText>, that with respect to any Transaction that is a commodity swap, cross commodity swap, commodity cap, commodity floor, commodity collar, commodity option or any other similar transaction (including any option with</w:delText>
        </w:r>
      </w:del>
      <w:r>
        <w:rPr>
          <w:rFonts w:cs="Times New Roman" w:ascii="Times New Roman" w:hAnsi="Times New Roman"/>
          <w:sz w:val="22"/>
        </w:rPr>
        <w:t xml:space="preserve"> </w:t>
      </w:r>
      <w:del w:id="18" w:author="cstclai" w:date="1999-08-17T16:23:00Z">
        <w:r>
          <w:rPr>
            <w:rFonts w:cs="Times New Roman" w:ascii="Times New Roman" w:hAnsi="Times New Roman"/>
            <w:sz w:val="22"/>
          </w:rPr>
          <w:delText>respect to any of the foregoing or any combination of these transactions, Loss will apply</w:delText>
        </w:r>
      </w:del>
      <w:del w:id="19" w:author="cstclai" w:date="1999-08-17T16:23:00Z">
        <w:r>
          <w:rPr>
            <w:rFonts w:cs="Times New Roman" w:ascii="Times New Roman" w:hAnsi="Times New Roman"/>
            <w:color w:val="FF0000"/>
            <w:sz w:val="22"/>
          </w:rPr>
          <w:delText>][</w:delText>
        </w:r>
      </w:del>
      <w:del w:id="20" w:author="cstclai" w:date="1999-08-17T16:23:00Z">
        <w:r>
          <w:rPr>
            <w:sz w:val="22"/>
          </w:rPr>
          <w:delText>Market Quotation will apply to any Transaction with a Termination Date two years or less from the Early Termination Date, Loss will apply to any other Transaction,</w:delText>
        </w:r>
      </w:del>
      <w:del w:id="21" w:author="cstclai" w:date="1999-08-17T16:23:00Z">
        <w:r>
          <w:rPr>
            <w:color w:val="FF0000"/>
            <w:sz w:val="22"/>
          </w:rPr>
          <w:delText>]</w:delText>
        </w:r>
      </w:del>
      <w:del w:id="22" w:author="cstclai" w:date="1999-08-17T16:23:00Z">
        <w:r>
          <w:rPr>
            <w:sz w:val="22"/>
          </w:rPr>
          <w:delText xml:space="preserve"> </w:delText>
        </w:r>
      </w:del>
      <w:del w:id="23" w:author="cstclai" w:date="1999-08-17T16:23:00Z">
        <w:r>
          <w:rPr>
            <w:rFonts w:cs="Times New Roman" w:ascii="Times New Roman" w:hAnsi="Times New Roman"/>
            <w:color w:val="FF0000"/>
            <w:sz w:val="22"/>
          </w:rPr>
          <w:delText>[</w:delText>
        </w:r>
      </w:del>
      <w:del w:id="24" w:author="cstclai" w:date="1999-08-17T16:23:00Z">
        <w:r>
          <w:rPr>
            <w:rFonts w:cs="Times New Roman" w:ascii="Times New Roman" w:hAnsi="Times New Roman"/>
            <w:sz w:val="22"/>
          </w:rPr>
          <w:delText>Loss will apply,</w:delText>
        </w:r>
      </w:del>
      <w:del w:id="25" w:author="cstclai" w:date="1999-08-17T16:23:00Z">
        <w:r>
          <w:rPr>
            <w:rFonts w:cs="Times New Roman" w:ascii="Times New Roman" w:hAnsi="Times New Roman"/>
            <w:color w:val="FF0000"/>
            <w:sz w:val="22"/>
          </w:rPr>
          <w:delText>]</w:delText>
        </w:r>
      </w:del>
      <w:ins w:id="26" w:author="cstclai" w:date="1999-08-17T16:23:00Z">
        <w:r>
          <w:rPr>
            <w:rFonts w:cs="Times New Roman" w:ascii="Times New Roman" w:hAnsi="Times New Roman"/>
            <w:sz w:val="22"/>
          </w:rPr>
          <w:t>Loss will apply,</w:t>
        </w:r>
      </w:ins>
      <w:r>
        <w:rPr>
          <w:rFonts w:cs="Times New Roman" w:ascii="Times New Roman" w:hAnsi="Times New Roman"/>
          <w:sz w:val="22"/>
        </w:rPr>
        <w:t xml:space="preserve"> and (ii) the Second Method will apply.</w:t>
      </w:r>
    </w:p>
    <w:p>
      <w:pPr>
        <w:pStyle w:val="Normal"/>
        <w:spacing w:lineRule="exact" w:line="240" w:before="240" w:after="0"/>
        <w:ind w:firstLine="720" w:end="0"/>
        <w:jc w:val="both"/>
        <w:rPr/>
      </w:pPr>
      <w:r>
        <w:rPr>
          <w:rFonts w:cs="Times New Roman" w:ascii="Times New Roman" w:hAnsi="Times New Roman"/>
          <w:sz w:val="22"/>
        </w:rPr>
        <w:t>(f)</w:t>
        <w:tab/>
      </w:r>
      <w:r>
        <w:rPr>
          <w:rFonts w:cs="Times New Roman" w:ascii="Times New Roman" w:hAnsi="Times New Roman"/>
          <w:b/>
          <w:sz w:val="22"/>
        </w:rPr>
        <w:t>“Termination Currency”</w:t>
      </w:r>
      <w:r>
        <w:rPr>
          <w:rFonts w:cs="Times New Roman" w:ascii="Times New Roman" w:hAnsi="Times New Roman"/>
          <w:sz w:val="22"/>
        </w:rPr>
        <w:t xml:space="preserve"> means United States Dollars.</w:t>
      </w:r>
    </w:p>
    <w:p>
      <w:pPr>
        <w:pStyle w:val="Normal"/>
        <w:spacing w:lineRule="exact" w:line="240" w:before="240" w:after="0"/>
        <w:ind w:firstLine="720" w:end="0"/>
        <w:jc w:val="both"/>
        <w:rPr/>
      </w:pPr>
      <w:r>
        <w:rPr>
          <w:rFonts w:cs="Times New Roman" w:ascii="Times New Roman" w:hAnsi="Times New Roman"/>
          <w:sz w:val="22"/>
        </w:rPr>
        <w:t>(g)</w:t>
        <w:tab/>
        <w:t>Section 5(b)(iv) is hereby amended by adding the following phrase between the closing parenthesis and the semicolon at the end thereof: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xml:space="preserve">, that the foregoing action or event shall not constitute a Termination Event (1) </w:t>
      </w:r>
      <w:r>
        <w:rPr>
          <w:rFonts w:cs="Times New Roman" w:ascii="Times New Roman" w:hAnsi="Times New Roman"/>
          <w:color w:val="FF0000"/>
          <w:sz w:val="22"/>
        </w:rPr>
        <w:t>[</w:t>
      </w:r>
      <w:r>
        <w:rPr>
          <w:rFonts w:cs="Times New Roman" w:ascii="Times New Roman" w:hAnsi="Times New Roman"/>
          <w:sz w:val="22"/>
        </w:rPr>
        <w:t>as to Party A,</w:t>
      </w:r>
      <w:r>
        <w:rPr>
          <w:rStyle w:val="FootnoteCharacters"/>
          <w:rStyle w:val="FootnoteReference"/>
          <w:rFonts w:cs="Times New Roman" w:ascii="Times New Roman" w:hAnsi="Times New Roman"/>
          <w:color w:val="FF0000"/>
          <w:sz w:val="22"/>
        </w:rPr>
        <w:footnoteReference w:id="7"/>
      </w:r>
      <w:r>
        <w:rPr>
          <w:rFonts w:cs="Times New Roman" w:ascii="Times New Roman" w:hAnsi="Times New Roman"/>
          <w:color w:val="FF0000"/>
          <w:sz w:val="22"/>
        </w:rPr>
        <w:t>]</w:t>
      </w:r>
      <w:r>
        <w:rPr>
          <w:rFonts w:cs="Times New Roman" w:ascii="Times New Roman" w:hAnsi="Times New Roman"/>
          <w:sz w:val="22"/>
        </w:rPr>
        <w:t xml:space="preserve"> if after such action or event such resulting, surviving, or transferee entity (which entity is the successor-in-interest to </w:t>
      </w:r>
      <w:r>
        <w:rPr>
          <w:rFonts w:cs="Times New Roman" w:ascii="Times New Roman" w:hAnsi="Times New Roman"/>
          <w:color w:val="FF0000"/>
          <w:sz w:val="22"/>
        </w:rPr>
        <w:t>[</w:t>
      </w:r>
      <w:r>
        <w:rPr>
          <w:rFonts w:cs="Times New Roman" w:ascii="Times New Roman" w:hAnsi="Times New Roman"/>
          <w:sz w:val="22"/>
        </w:rPr>
        <w:t>such party</w:t>
      </w:r>
      <w:r>
        <w:rPr>
          <w:rFonts w:cs="Times New Roman" w:ascii="Times New Roman" w:hAnsi="Times New Roman"/>
          <w:color w:val="FF0000"/>
          <w:sz w:val="22"/>
        </w:rPr>
        <w:t>][</w:t>
      </w:r>
      <w:r>
        <w:rPr>
          <w:rFonts w:cs="Times New Roman" w:ascii="Times New Roman" w:hAnsi="Times New Roman"/>
          <w:sz w:val="22"/>
        </w:rPr>
        <w:t>Party A</w:t>
      </w:r>
      <w:r>
        <w:rPr>
          <w:rStyle w:val="FootnoteCharacters"/>
          <w:rStyle w:val="FootnoteReference"/>
          <w:rFonts w:cs="Times New Roman" w:ascii="Times New Roman" w:hAnsi="Times New Roman"/>
          <w:color w:val="FF0000"/>
          <w:sz w:val="22"/>
        </w:rPr>
        <w:footnoteReference w:id="8"/>
      </w:r>
      <w:r>
        <w:rPr>
          <w:rFonts w:cs="Times New Roman" w:ascii="Times New Roman" w:hAnsi="Times New Roman"/>
          <w:color w:val="FF0000"/>
          <w:sz w:val="22"/>
        </w:rPr>
        <w:t>]</w:t>
      </w:r>
      <w:r>
        <w:rPr>
          <w:rFonts w:cs="Times New Roman" w:ascii="Times New Roman" w:hAnsi="Times New Roman"/>
          <w:sz w:val="22"/>
        </w:rPr>
        <w:t xml:space="preserve">) is directly or indirectly owned or controlled by </w:t>
      </w:r>
      <w:r>
        <w:rPr>
          <w:rFonts w:cs="Times New Roman" w:ascii="Times New Roman" w:hAnsi="Times New Roman"/>
          <w:color w:val="FF0000"/>
          <w:sz w:val="22"/>
        </w:rPr>
        <w:t>[</w:t>
      </w:r>
      <w:r>
        <w:rPr>
          <w:rFonts w:cs="Times New Roman" w:ascii="Times New Roman" w:hAnsi="Times New Roman"/>
          <w:sz w:val="22"/>
        </w:rPr>
        <w:t>such party’s Credit Support Provider, if any,</w:t>
      </w:r>
      <w:r>
        <w:rPr>
          <w:rFonts w:cs="Times New Roman" w:ascii="Times New Roman" w:hAnsi="Times New Roman"/>
          <w:color w:val="FF0000"/>
          <w:sz w:val="22"/>
        </w:rPr>
        <w:t>][</w:t>
      </w:r>
      <w:r>
        <w:rPr>
          <w:rFonts w:cs="Times New Roman" w:ascii="Times New Roman" w:hAnsi="Times New Roman"/>
          <w:sz w:val="22"/>
        </w:rPr>
        <w:t>Enron Corp.</w:t>
      </w:r>
      <w:r>
        <w:rPr>
          <w:rStyle w:val="FootnoteCharacters"/>
          <w:rStyle w:val="FootnoteReference"/>
          <w:rFonts w:cs="Times New Roman" w:ascii="Times New Roman" w:hAnsi="Times New Roman"/>
          <w:color w:val="FF0000"/>
          <w:sz w:val="22"/>
        </w:rPr>
        <w:footnoteReference w:id="9"/>
      </w:r>
      <w:r>
        <w:rPr>
          <w:rFonts w:cs="Times New Roman" w:ascii="Times New Roman" w:hAnsi="Times New Roman"/>
          <w:color w:val="FF0000"/>
          <w:sz w:val="22"/>
        </w:rPr>
        <w:t>]</w:t>
      </w:r>
      <w:r>
        <w:rPr>
          <w:rFonts w:cs="Times New Roman" w:ascii="Times New Roman" w:hAnsi="Times New Roman"/>
          <w:sz w:val="22"/>
        </w:rPr>
        <w:t xml:space="preserve"> and the Credit Support Documents supporting </w:t>
      </w:r>
      <w:r>
        <w:rPr>
          <w:rFonts w:cs="Times New Roman" w:ascii="Times New Roman" w:hAnsi="Times New Roman"/>
          <w:color w:val="FF0000"/>
          <w:sz w:val="22"/>
        </w:rPr>
        <w:t>[</w:t>
      </w:r>
      <w:r>
        <w:rPr>
          <w:rFonts w:cs="Times New Roman" w:ascii="Times New Roman" w:hAnsi="Times New Roman"/>
          <w:sz w:val="22"/>
        </w:rPr>
        <w:t>such party’s</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Party A’s</w:t>
      </w:r>
      <w:r>
        <w:rPr>
          <w:rStyle w:val="FootnoteCharacters"/>
          <w:rStyle w:val="FootnoteReference"/>
          <w:rFonts w:cs="Times New Roman" w:ascii="Times New Roman" w:hAnsi="Times New Roman"/>
          <w:color w:val="FF0000"/>
          <w:sz w:val="22"/>
        </w:rPr>
        <w:footnoteReference w:id="10"/>
      </w:r>
      <w:r>
        <w:rPr>
          <w:rFonts w:cs="Times New Roman" w:ascii="Times New Roman" w:hAnsi="Times New Roman"/>
          <w:color w:val="FF0000"/>
          <w:sz w:val="22"/>
        </w:rPr>
        <w:t>]</w:t>
      </w:r>
      <w:r>
        <w:rPr>
          <w:rFonts w:cs="Times New Roman" w:ascii="Times New Roman" w:hAnsi="Times New Roman"/>
          <w:sz w:val="22"/>
        </w:rPr>
        <w:t xml:space="preserve"> obligations remain in full force and effect, or (2) so long as in connection with or after such action or event X or its successor or transferee provides (or causes to be provided) to the other party (“Y”) within two Local Business Days of Y’s written demand therefor </w:t>
      </w:r>
      <w:del w:id="27" w:author="cstclai" w:date="1999-08-17T16:23:00Z">
        <w:r>
          <w:rPr>
            <w:rFonts w:cs="Times New Roman" w:ascii="Times New Roman" w:hAnsi="Times New Roman"/>
            <w:color w:val="FF0000"/>
            <w:sz w:val="22"/>
          </w:rPr>
          <w:delText>[</w:delText>
        </w:r>
      </w:del>
      <w:del w:id="28" w:author="cstclai" w:date="1999-08-17T16:23:00Z">
        <w:r>
          <w:rPr>
            <w:rFonts w:cs="Times New Roman" w:ascii="Times New Roman" w:hAnsi="Times New Roman"/>
            <w:sz w:val="22"/>
          </w:rPr>
          <w:delText>Performance Assurance</w:delText>
        </w:r>
      </w:del>
      <w:del w:id="29" w:author="cstclai" w:date="1999-08-17T16:23:00Z">
        <w:r>
          <w:rPr>
            <w:rFonts w:cs="Times New Roman" w:ascii="Times New Roman" w:hAnsi="Times New Roman"/>
            <w:color w:val="FF0000"/>
            <w:sz w:val="22"/>
          </w:rPr>
          <w:delText>]</w:delText>
        </w:r>
      </w:del>
      <w:del w:id="30" w:author="cstclai" w:date="1999-08-17T16:23:00Z">
        <w:r>
          <w:rPr>
            <w:rFonts w:cs="Times New Roman" w:ascii="Times New Roman" w:hAnsi="Times New Roman"/>
            <w:sz w:val="22"/>
          </w:rPr>
          <w:delText xml:space="preserve"> </w:delText>
        </w:r>
      </w:del>
      <w:del w:id="31" w:author="cstclai" w:date="1999-08-17T16:23:00Z">
        <w:r>
          <w:rPr>
            <w:rFonts w:cs="Times New Roman" w:ascii="Times New Roman" w:hAnsi="Times New Roman"/>
            <w:color w:val="FF0000"/>
            <w:sz w:val="22"/>
          </w:rPr>
          <w:delText>[</w:delText>
        </w:r>
      </w:del>
      <w:del w:id="32" w:author="cstclai" w:date="1999-08-17T16:23:00Z">
        <w:r>
          <w:rPr>
            <w:rFonts w:cs="Times New Roman" w:ascii="Times New Roman" w:hAnsi="Times New Roman"/>
            <w:sz w:val="22"/>
          </w:rPr>
          <w:delText>Eligible Credit Support</w:delText>
        </w:r>
      </w:del>
      <w:del w:id="33" w:author="cstclai" w:date="1999-08-17T16:23:00Z">
        <w:r>
          <w:rPr>
            <w:rFonts w:cs="Times New Roman" w:ascii="Times New Roman" w:hAnsi="Times New Roman"/>
            <w:color w:val="FF0000"/>
            <w:sz w:val="22"/>
          </w:rPr>
          <w:delText>]</w:delText>
        </w:r>
      </w:del>
      <w:ins w:id="34" w:author="cstclai" w:date="1999-08-17T16:23:00Z">
        <w:r>
          <w:rPr>
            <w:rFonts w:cs="Times New Roman" w:ascii="Times New Roman" w:hAnsi="Times New Roman"/>
            <w:sz w:val="22"/>
          </w:rPr>
          <w:t xml:space="preserve">Eligible Credit Support </w:t>
        </w:r>
      </w:ins>
      <w:ins w:id="35" w:author="cstclai" w:date="1999-08-17T16:23:00Z">
        <w:r>
          <w:rPr>
            <w:rFonts w:cs="Times New Roman" w:ascii="Times New Roman" w:hAnsi="Times New Roman"/>
            <w:color w:val="FF0000"/>
            <w:sz w:val="22"/>
          </w:rPr>
          <w:t>[</w:t>
        </w:r>
      </w:ins>
      <w:ins w:id="36" w:author="cstclai" w:date="1999-08-17T16:23:00Z">
        <w:r>
          <w:rPr>
            <w:rFonts w:cs="Times New Roman" w:ascii="Times New Roman" w:hAnsi="Times New Roman"/>
            <w:sz w:val="22"/>
          </w:rPr>
          <w:t>performance assurance</w:t>
        </w:r>
      </w:ins>
      <w:ins w:id="37" w:author="cstclai" w:date="1999-08-17T16:23:00Z">
        <w:r>
          <w:rPr>
            <w:rStyle w:val="FootnoteCharacters"/>
            <w:rStyle w:val="FootnoteReference"/>
            <w:rFonts w:cs="Times New Roman" w:ascii="Times New Roman" w:hAnsi="Times New Roman"/>
            <w:color w:val="FF0000"/>
            <w:sz w:val="22"/>
          </w:rPr>
          <w:footnoteReference w:id="11"/>
        </w:r>
      </w:ins>
      <w:ins w:id="38" w:author="cstclai" w:date="1999-08-17T16:23:00Z">
        <w:r>
          <w:rPr>
            <w:rFonts w:cs="Times New Roman" w:ascii="Times New Roman" w:hAnsi="Times New Roman"/>
            <w:color w:val="FF0000"/>
            <w:sz w:val="22"/>
          </w:rPr>
          <w:t>]</w:t>
        </w:r>
      </w:ins>
      <w:r>
        <w:rPr>
          <w:rFonts w:cs="Times New Roman" w:ascii="Times New Roman" w:hAnsi="Times New Roman"/>
          <w:sz w:val="22"/>
        </w:rPr>
        <w:t xml:space="preserve"> in an amount satisfactory to Y in its sole discretion.  If such </w:t>
      </w:r>
      <w:del w:id="39" w:author="cstclai" w:date="1999-08-17T16:23:00Z">
        <w:r>
          <w:rPr>
            <w:rFonts w:cs="Times New Roman" w:ascii="Times New Roman" w:hAnsi="Times New Roman"/>
            <w:color w:val="FF0000"/>
            <w:sz w:val="22"/>
          </w:rPr>
          <w:delText>[</w:delText>
        </w:r>
      </w:del>
      <w:del w:id="40" w:author="cstclai" w:date="1999-08-17T16:23:00Z">
        <w:r>
          <w:rPr>
            <w:rFonts w:cs="Times New Roman" w:ascii="Times New Roman" w:hAnsi="Times New Roman"/>
            <w:sz w:val="22"/>
          </w:rPr>
          <w:delText>Performance Assurance</w:delText>
        </w:r>
      </w:del>
      <w:del w:id="41" w:author="cstclai" w:date="1999-08-17T16:23:00Z">
        <w:r>
          <w:rPr>
            <w:rFonts w:cs="Times New Roman" w:ascii="Times New Roman" w:hAnsi="Times New Roman"/>
            <w:color w:val="FF0000"/>
            <w:sz w:val="22"/>
          </w:rPr>
          <w:delText>]</w:delText>
        </w:r>
      </w:del>
      <w:del w:id="42" w:author="cstclai" w:date="1999-08-17T16:23:00Z">
        <w:r>
          <w:rPr>
            <w:rFonts w:cs="Times New Roman" w:ascii="Times New Roman" w:hAnsi="Times New Roman"/>
            <w:sz w:val="22"/>
          </w:rPr>
          <w:delText xml:space="preserve"> </w:delText>
        </w:r>
      </w:del>
      <w:del w:id="43" w:author="cstclai" w:date="1999-08-17T16:23:00Z">
        <w:r>
          <w:rPr>
            <w:rFonts w:cs="Times New Roman" w:ascii="Times New Roman" w:hAnsi="Times New Roman"/>
            <w:color w:val="FF0000"/>
            <w:sz w:val="22"/>
          </w:rPr>
          <w:delText>[</w:delText>
        </w:r>
      </w:del>
      <w:del w:id="44" w:author="cstclai" w:date="1999-08-17T16:23:00Z">
        <w:r>
          <w:rPr>
            <w:rFonts w:cs="Times New Roman" w:ascii="Times New Roman" w:hAnsi="Times New Roman"/>
            <w:sz w:val="22"/>
          </w:rPr>
          <w:delText>Eligible Credit Support</w:delText>
        </w:r>
      </w:del>
      <w:del w:id="45" w:author="cstclai" w:date="1999-08-17T16:23:00Z">
        <w:r>
          <w:rPr>
            <w:rFonts w:cs="Times New Roman" w:ascii="Times New Roman" w:hAnsi="Times New Roman"/>
            <w:color w:val="FF0000"/>
            <w:sz w:val="22"/>
          </w:rPr>
          <w:delText>]</w:delText>
        </w:r>
      </w:del>
      <w:ins w:id="46" w:author="cstclai" w:date="1999-08-17T16:23:00Z">
        <w:r>
          <w:rPr>
            <w:rFonts w:cs="Times New Roman" w:ascii="Times New Roman" w:hAnsi="Times New Roman"/>
            <w:sz w:val="22"/>
          </w:rPr>
          <w:t>Eligible Credit Support</w:t>
        </w:r>
      </w:ins>
      <w:r>
        <w:rPr>
          <w:rFonts w:cs="Times New Roman" w:ascii="Times New Roman" w:hAnsi="Times New Roman"/>
          <w:sz w:val="22"/>
        </w:rPr>
        <w:t xml:space="preserve"> is provided, it shall be in addition to</w:t>
      </w:r>
      <w:del w:id="47" w:author="cstclai" w:date="1999-08-17T16:23:00Z">
        <w:r>
          <w:rPr>
            <w:rFonts w:cs="Times New Roman" w:ascii="Times New Roman" w:hAnsi="Times New Roman"/>
            <w:sz w:val="22"/>
          </w:rPr>
          <w:delText>any</w:delText>
        </w:r>
      </w:del>
      <w:r>
        <w:rPr>
          <w:rFonts w:cs="Times New Roman" w:ascii="Times New Roman" w:hAnsi="Times New Roman"/>
          <w:sz w:val="22"/>
        </w:rPr>
        <w:t xml:space="preserve"> </w:t>
      </w:r>
      <w:del w:id="48" w:author="cstclai" w:date="1999-08-17T16:23:00Z">
        <w:r>
          <w:rPr>
            <w:rFonts w:cs="Times New Roman" w:ascii="Times New Roman" w:hAnsi="Times New Roman"/>
            <w:color w:val="FF0000"/>
            <w:sz w:val="22"/>
          </w:rPr>
          <w:delText>[</w:delText>
        </w:r>
      </w:del>
      <w:del w:id="49" w:author="cstclai" w:date="1999-08-17T16:23:00Z">
        <w:r>
          <w:rPr>
            <w:rFonts w:cs="Times New Roman" w:ascii="Times New Roman" w:hAnsi="Times New Roman"/>
            <w:sz w:val="22"/>
          </w:rPr>
          <w:delText>Performance Assurance</w:delText>
        </w:r>
      </w:del>
      <w:del w:id="50" w:author="cstclai" w:date="1999-08-17T16:23:00Z">
        <w:r>
          <w:rPr>
            <w:rFonts w:cs="Times New Roman" w:ascii="Times New Roman" w:hAnsi="Times New Roman"/>
            <w:color w:val="FF0000"/>
            <w:sz w:val="22"/>
          </w:rPr>
          <w:delText>]</w:delText>
        </w:r>
      </w:del>
      <w:del w:id="51" w:author="cstclai" w:date="1999-08-17T16:23:00Z">
        <w:r>
          <w:rPr>
            <w:rFonts w:cs="Times New Roman" w:ascii="Times New Roman" w:hAnsi="Times New Roman"/>
            <w:sz w:val="22"/>
          </w:rPr>
          <w:delText xml:space="preserve"> </w:delText>
        </w:r>
      </w:del>
      <w:del w:id="52" w:author="cstclai" w:date="1999-08-17T16:23:00Z">
        <w:r>
          <w:rPr>
            <w:rFonts w:cs="Times New Roman" w:ascii="Times New Roman" w:hAnsi="Times New Roman"/>
            <w:color w:val="FF0000"/>
            <w:sz w:val="22"/>
          </w:rPr>
          <w:delText>[</w:delText>
        </w:r>
      </w:del>
      <w:del w:id="53" w:author="cstclai" w:date="1999-08-17T16:23:00Z">
        <w:r>
          <w:rPr>
            <w:rFonts w:cs="Times New Roman" w:ascii="Times New Roman" w:hAnsi="Times New Roman"/>
            <w:sz w:val="22"/>
          </w:rPr>
          <w:delText>Eligible Credit Support</w:delText>
        </w:r>
      </w:del>
      <w:del w:id="54" w:author="cstclai" w:date="1999-08-17T16:23:00Z">
        <w:r>
          <w:rPr>
            <w:rFonts w:cs="Times New Roman" w:ascii="Times New Roman" w:hAnsi="Times New Roman"/>
            <w:color w:val="FF0000"/>
            <w:sz w:val="22"/>
          </w:rPr>
          <w:delText>]</w:delText>
        </w:r>
      </w:del>
      <w:ins w:id="55" w:author="cstclai" w:date="1999-08-17T16:23:00Z">
        <w:r>
          <w:rPr>
            <w:rFonts w:cs="Times New Roman" w:ascii="Times New Roman" w:hAnsi="Times New Roman"/>
            <w:sz w:val="22"/>
          </w:rPr>
          <w:t>Eligible Credit Support</w:t>
        </w:r>
      </w:ins>
      <w:r>
        <w:rPr>
          <w:rFonts w:cs="Times New Roman" w:ascii="Times New Roman" w:hAnsi="Times New Roman"/>
          <w:sz w:val="22"/>
        </w:rPr>
        <w:t xml:space="preserve"> required under the </w:t>
      </w:r>
      <w:del w:id="56" w:author="cstclai" w:date="1999-08-17T16:23:00Z">
        <w:r>
          <w:rPr>
            <w:rFonts w:cs="Times New Roman" w:ascii="Times New Roman" w:hAnsi="Times New Roman"/>
            <w:color w:val="FF0000"/>
            <w:sz w:val="22"/>
          </w:rPr>
          <w:delText>[</w:delText>
        </w:r>
      </w:del>
      <w:del w:id="57" w:author="cstclai" w:date="1999-08-17T16:23:00Z">
        <w:r>
          <w:rPr>
            <w:rFonts w:cs="Times New Roman" w:ascii="Times New Roman" w:hAnsi="Times New Roman"/>
            <w:sz w:val="22"/>
          </w:rPr>
          <w:delText>Collateral and Exposure Provisions</w:delText>
        </w:r>
      </w:del>
      <w:del w:id="58" w:author="cstclai" w:date="1999-08-17T16:23:00Z">
        <w:r>
          <w:rPr>
            <w:rFonts w:cs="Times New Roman" w:ascii="Times New Roman" w:hAnsi="Times New Roman"/>
            <w:color w:val="FF0000"/>
            <w:sz w:val="22"/>
          </w:rPr>
          <w:delText>]</w:delText>
        </w:r>
      </w:del>
      <w:del w:id="59" w:author="cstclai" w:date="1999-08-17T16:23:00Z">
        <w:r>
          <w:rPr>
            <w:rFonts w:cs="Times New Roman" w:ascii="Times New Roman" w:hAnsi="Times New Roman"/>
            <w:sz w:val="22"/>
          </w:rPr>
          <w:delText xml:space="preserve"> </w:delText>
        </w:r>
      </w:del>
      <w:del w:id="60" w:author="cstclai" w:date="1999-08-17T16:23:00Z">
        <w:r>
          <w:rPr>
            <w:rFonts w:cs="Times New Roman" w:ascii="Times New Roman" w:hAnsi="Times New Roman"/>
            <w:color w:val="FF0000"/>
            <w:sz w:val="22"/>
          </w:rPr>
          <w:delText>[</w:delText>
        </w:r>
      </w:del>
      <w:r>
        <w:rPr>
          <w:rFonts w:cs="Times New Roman" w:ascii="Times New Roman" w:hAnsi="Times New Roman"/>
          <w:sz w:val="22"/>
        </w:rPr>
        <w:t>ISDA Credit Support Annex</w:t>
      </w:r>
      <w:del w:id="61" w:author="cstclai" w:date="1999-08-17T16:23:00Z">
        <w:r>
          <w:rPr>
            <w:rFonts w:cs="Times New Roman" w:ascii="Times New Roman" w:hAnsi="Times New Roman"/>
            <w:color w:val="FF0000"/>
            <w:sz w:val="22"/>
          </w:rPr>
          <w:delText>]</w:delText>
        </w:r>
      </w:del>
      <w:r>
        <w:rPr>
          <w:rFonts w:cs="Times New Roman" w:ascii="Times New Roman" w:hAnsi="Times New Roman"/>
          <w:sz w:val="22"/>
        </w:rPr>
        <w:t xml:space="preserve"> attached hereto as </w:t>
      </w:r>
      <w:r>
        <w:rPr>
          <w:rFonts w:cs="Times New Roman" w:ascii="Times New Roman" w:hAnsi="Times New Roman"/>
          <w:sz w:val="22"/>
          <w:u w:val="single"/>
        </w:rPr>
        <w:t>Annex A</w:t>
      </w:r>
      <w:r>
        <w:rPr>
          <w:rFonts w:cs="Times New Roman" w:ascii="Times New Roman" w:hAnsi="Times New Roman"/>
          <w:sz w:val="22"/>
        </w:rPr>
        <w:t xml:space="preserve">, but it shall be otherwise administered under </w:t>
      </w:r>
      <w:r>
        <w:rPr>
          <w:rFonts w:cs="Times New Roman" w:ascii="Times New Roman" w:hAnsi="Times New Roman"/>
          <w:sz w:val="22"/>
          <w:u w:val="single"/>
        </w:rPr>
        <w:t>Annex A</w:t>
      </w:r>
      <w:r>
        <w:rPr>
          <w:rFonts w:cs="Times New Roman" w:ascii="Times New Roman" w:hAnsi="Times New Roman"/>
          <w:sz w:val="22"/>
        </w:rPr>
        <w:t>.”</w:t>
      </w:r>
    </w:p>
    <w:p>
      <w:pPr>
        <w:pStyle w:val="Normal"/>
        <w:spacing w:lineRule="exact" w:line="240" w:before="240" w:after="0"/>
        <w:ind w:firstLine="720" w:end="0"/>
        <w:jc w:val="both"/>
        <w:rPr>
          <w:rFonts w:ascii="Times New Roman" w:hAnsi="Times New Roman" w:cs="Times New Roman"/>
          <w:color w:val="000000"/>
          <w:sz w:val="22"/>
        </w:rPr>
      </w:pPr>
      <w:r>
        <w:rPr>
          <w:rFonts w:cs="Times New Roman" w:ascii="Times New Roman" w:hAnsi="Times New Roman"/>
          <w:color w:val="FF0000"/>
          <w:sz w:val="22"/>
        </w:rPr>
        <w:t>[</w:t>
      </w:r>
      <w:r>
        <w:rPr>
          <w:rFonts w:cs="Times New Roman" w:ascii="Times New Roman" w:hAnsi="Times New Roman"/>
          <w:sz w:val="22"/>
        </w:rPr>
        <w:t>(h)</w:t>
      </w:r>
      <w:r>
        <w:rPr>
          <w:rFonts w:cs="Times New Roman" w:ascii="Times New Roman" w:hAnsi="Times New Roman"/>
          <w:b/>
          <w:sz w:val="22"/>
        </w:rPr>
        <w:tab/>
        <w:t>Additional Event of Default.</w:t>
      </w:r>
      <w:r>
        <w:rPr>
          <w:rFonts w:cs="Times New Roman" w:ascii="Times New Roman" w:hAnsi="Times New Roman"/>
          <w:sz w:val="22"/>
        </w:rPr>
        <w:t xml:space="preserve">  The following will constitute an additional Event of Default for purposes of Section 5(a):</w:t>
      </w:r>
      <w:r>
        <w:rPr>
          <w:rFonts w:cs="Times New Roman" w:ascii="Times New Roman" w:hAnsi="Times New Roman"/>
          <w:color w:val="FF0000"/>
          <w:sz w:val="22"/>
        </w:rPr>
        <w:t>]</w:t>
      </w:r>
    </w:p>
    <w:p>
      <w:pPr>
        <w:pStyle w:val="Normal"/>
        <w:spacing w:lineRule="exact" w:line="240" w:before="240" w:after="0"/>
        <w:ind w:firstLine="720" w:end="0"/>
        <w:jc w:val="both"/>
        <w:rPr>
          <w:ins w:id="67" w:author="cstclai" w:date="1999-08-17T16:23:00Z"/>
        </w:rPr>
      </w:pPr>
      <w:ins w:id="62" w:author="cstclai" w:date="1999-08-17T16:23:00Z">
        <w:r>
          <w:rPr>
            <w:rStyle w:val="FootnoteCharacters"/>
            <w:rStyle w:val="FootnoteReference"/>
            <w:rFonts w:cs="Times New Roman" w:ascii="Times New Roman" w:hAnsi="Times New Roman"/>
            <w:color w:val="FF0000"/>
            <w:sz w:val="22"/>
          </w:rPr>
          <w:footnoteReference w:id="12"/>
        </w:r>
      </w:ins>
      <w:ins w:id="63" w:author="cstclai" w:date="1999-08-17T16:23:00Z">
        <w:r>
          <w:rPr>
            <w:rFonts w:cs="Times New Roman" w:ascii="Times New Roman" w:hAnsi="Times New Roman"/>
            <w:color w:val="FF0000"/>
            <w:sz w:val="22"/>
          </w:rPr>
          <w:t>[</w:t>
        </w:r>
      </w:ins>
      <w:ins w:id="64" w:author="cstclai" w:date="1999-08-17T16:23:00Z">
        <w:r>
          <w:rPr>
            <w:rFonts w:cs="Times New Roman" w:ascii="Times New Roman" w:hAnsi="Times New Roman"/>
            <w:sz w:val="22"/>
          </w:rPr>
          <w:t>(i)</w:t>
          <w:tab/>
        </w:r>
      </w:ins>
      <w:ins w:id="65" w:author="cstclai" w:date="1999-08-17T16:23:00Z">
        <w:r>
          <w:rPr>
            <w:rFonts w:cs="Times New Roman" w:ascii="Times New Roman" w:hAnsi="Times New Roman"/>
            <w:b/>
            <w:sz w:val="22"/>
          </w:rPr>
          <w:t>Additional Termination Event</w:t>
        </w:r>
      </w:ins>
      <w:ins w:id="66" w:author="cstclai" w:date="1999-08-17T16:23:00Z">
        <w:r>
          <w:rPr>
            <w:rFonts w:cs="Times New Roman" w:ascii="Times New Roman" w:hAnsi="Times New Roman"/>
            <w:sz w:val="22"/>
          </w:rPr>
          <w:t xml:space="preserve"> will apply.  The following will constitute an Additional Termination Event with respect to Party B:</w:t>
        </w:r>
      </w:ins>
    </w:p>
    <w:p>
      <w:pPr>
        <w:pStyle w:val="Normal"/>
        <w:spacing w:lineRule="exact" w:line="240" w:before="240" w:after="0"/>
        <w:ind w:start="720" w:end="0"/>
        <w:jc w:val="both"/>
        <w:rPr>
          <w:color w:val="000000"/>
          <w:sz w:val="22"/>
          <w:ins w:id="70" w:author="cstclai" w:date="1999-08-17T16:23:00Z"/>
        </w:rPr>
      </w:pPr>
      <w:ins w:id="68" w:author="cstclai" w:date="1999-08-17T16:23:00Z">
        <w:r>
          <w:rPr>
            <w:sz w:val="22"/>
          </w:rPr>
          <w:t>The filing by Party B of a motion, petition, pleading, application or other similar action, including the assertion of a position, in any proceeding or action, to the effect that performance under this Agreement or any Transactions hereunder or similar agreements is unlawful.  For the purpose of the foregoing Termination Event, the Affected Party shall be Party B.</w:t>
        </w:r>
      </w:ins>
      <w:ins w:id="69" w:author="cstclai" w:date="1999-08-17T16:23:00Z">
        <w:r>
          <w:rPr>
            <w:color w:val="FF0000"/>
            <w:sz w:val="22"/>
          </w:rPr>
          <w:t>]</w:t>
        </w:r>
      </w:ins>
    </w:p>
    <w:p>
      <w:pPr>
        <w:pStyle w:val="Normal"/>
        <w:spacing w:lineRule="exact" w:line="240" w:before="240" w:after="0"/>
        <w:ind w:firstLine="720" w:end="0"/>
        <w:jc w:val="both"/>
        <w:rPr>
          <w:rFonts w:ascii="Times New Roman" w:hAnsi="Times New Roman" w:cs="Times New Roman"/>
          <w:sz w:val="22"/>
        </w:rPr>
      </w:pPr>
      <w:del w:id="71" w:author="cstclai" w:date="1999-08-17T16:23:00Z">
        <w:r>
          <w:rPr>
            <w:rFonts w:cs="Times New Roman" w:ascii="Times New Roman" w:hAnsi="Times New Roman"/>
            <w:color w:val="FF0000"/>
            <w:sz w:val="22"/>
          </w:rPr>
          <w:delText>[</w:delText>
        </w:r>
      </w:del>
      <w:del w:id="72" w:author="cstclai" w:date="1999-08-17T16:23:00Z">
        <w:r>
          <w:rPr>
            <w:rFonts w:cs="Times New Roman" w:ascii="Times New Roman" w:hAnsi="Times New Roman"/>
            <w:sz w:val="22"/>
          </w:rPr>
          <w:delText>(i)</w:delText>
        </w:r>
      </w:del>
      <w:ins w:id="73" w:author="cstclai" w:date="1999-08-17T16:23:00Z">
        <w:r>
          <w:rPr>
            <w:rFonts w:cs="Times New Roman" w:ascii="Times New Roman" w:hAnsi="Times New Roman"/>
            <w:color w:val="FF0000"/>
            <w:sz w:val="22"/>
          </w:rPr>
          <w:t>[</w:t>
        </w:r>
      </w:ins>
      <w:ins w:id="74" w:author="cstclai" w:date="1999-08-17T16:23:00Z">
        <w:r>
          <w:rPr>
            <w:rFonts w:cs="Times New Roman" w:ascii="Times New Roman" w:hAnsi="Times New Roman"/>
            <w:sz w:val="22"/>
          </w:rPr>
          <w:t>(j)</w:t>
        </w:r>
      </w:ins>
      <w:r>
        <w:rPr>
          <w:rFonts w:cs="Times New Roman" w:ascii="Times New Roman" w:hAnsi="Times New Roman"/>
          <w:b/>
          <w:sz w:val="22"/>
        </w:rPr>
        <w:tab/>
        <w:t>“Contractual Currency”</w:t>
      </w:r>
      <w:r>
        <w:rPr>
          <w:rFonts w:cs="Times New Roman" w:ascii="Times New Roman" w:hAnsi="Times New Roman"/>
          <w:sz w:val="22"/>
        </w:rPr>
        <w:t xml:space="preserve"> unless otherwise specified in a Confirmation, shall mean United States Dollars.</w:t>
      </w:r>
      <w:r>
        <w:rPr>
          <w:rFonts w:cs="Times New Roman" w:ascii="Times New Roman" w:hAnsi="Times New Roman"/>
          <w:color w:val="FF0000"/>
          <w:sz w:val="22"/>
        </w:rPr>
        <w:t>]</w:t>
      </w:r>
      <w:r>
        <w:rPr>
          <w:rFonts w:cs="Times New Roman" w:ascii="Times New Roman" w:hAnsi="Times New Roman"/>
          <w:sz w:val="22"/>
        </w:rPr>
        <w:t xml:space="preserve"> </w:t>
      </w:r>
      <w:r>
        <w:rPr>
          <w:rStyle w:val="FootnoteCharacters"/>
          <w:rStyle w:val="FootnoteReference"/>
          <w:rFonts w:cs="Times New Roman" w:ascii="Times New Roman" w:hAnsi="Times New Roman"/>
          <w:color w:val="FF0000"/>
          <w:sz w:val="22"/>
        </w:rPr>
        <w:footnoteReference w:id="13"/>
      </w:r>
    </w:p>
    <w:p>
      <w:pPr>
        <w:pStyle w:val="Normal"/>
        <w:spacing w:lineRule="exact" w:line="240" w:before="480" w:after="0"/>
        <w:jc w:val="both"/>
        <w:rPr>
          <w:rFonts w:ascii="Times New Roman" w:hAnsi="Times New Roman" w:cs="Times New Roman"/>
          <w:sz w:val="22"/>
        </w:rPr>
      </w:pPr>
      <w:r>
        <w:rPr>
          <w:rFonts w:cs="Times New Roman" w:ascii="Times New Roman" w:hAnsi="Times New Roman"/>
          <w:b/>
          <w:sz w:val="22"/>
        </w:rPr>
        <w:t>Part 2.  Tax Representations.</w:t>
      </w:r>
    </w:p>
    <w:p>
      <w:pPr>
        <w:pStyle w:val="Normal"/>
        <w:spacing w:lineRule="exact" w:line="240" w:before="240" w:after="0"/>
        <w:ind w:start="1440" w:end="0"/>
        <w:jc w:val="both"/>
        <w:rPr>
          <w:rFonts w:ascii="Times New Roman" w:hAnsi="Times New Roman" w:cs="Times New Roman"/>
          <w:sz w:val="22"/>
        </w:rPr>
      </w:pPr>
      <w:r>
        <w:rPr>
          <w:rFonts w:cs="Times New Roman" w:ascii="Times New Roman" w:hAnsi="Times New Roman"/>
          <w:color w:val="FF0000"/>
          <w:sz w:val="22"/>
        </w:rPr>
        <w:t>[</w:t>
      </w:r>
      <w:r>
        <w:rPr>
          <w:rFonts w:cs="Times New Roman" w:ascii="Times New Roman" w:hAnsi="Times New Roman"/>
          <w:sz w:val="22"/>
        </w:rPr>
        <w:t>Insert Appropriate Tax Representations Module</w:t>
      </w:r>
      <w:r>
        <w:rPr>
          <w:rFonts w:cs="Times New Roman" w:ascii="Times New Roman" w:hAnsi="Times New Roman"/>
          <w:color w:val="FF0000"/>
          <w:sz w:val="22"/>
        </w:rPr>
        <w:t>]</w:t>
      </w:r>
    </w:p>
    <w:p>
      <w:pPr>
        <w:pStyle w:val="Normal"/>
        <w:spacing w:lineRule="exact" w:line="240" w:before="480" w:after="0"/>
        <w:jc w:val="both"/>
        <w:rPr>
          <w:rFonts w:ascii="Times New Roman" w:hAnsi="Times New Roman" w:cs="Times New Roman"/>
          <w:sz w:val="22"/>
        </w:rPr>
      </w:pPr>
      <w:r>
        <w:rPr>
          <w:rFonts w:cs="Times New Roman" w:ascii="Times New Roman" w:hAnsi="Times New Roman"/>
          <w:b/>
          <w:sz w:val="22"/>
        </w:rPr>
        <w:t>Part 3.  Agreement to Deliver Documents.</w:t>
      </w:r>
    </w:p>
    <w:p>
      <w:pPr>
        <w:pStyle w:val="Normal"/>
        <w:spacing w:lineRule="exact" w:line="240" w:before="240" w:after="0"/>
        <w:ind w:firstLine="720" w:end="0"/>
        <w:jc w:val="both"/>
        <w:rPr>
          <w:rFonts w:ascii="Times New Roman" w:hAnsi="Times New Roman" w:cs="Times New Roman"/>
          <w:color w:val="000000"/>
          <w:sz w:val="22"/>
        </w:rPr>
      </w:pPr>
      <w:r>
        <w:rPr>
          <w:rFonts w:cs="Times New Roman" w:ascii="Times New Roman" w:hAnsi="Times New Roman"/>
          <w:sz w:val="22"/>
        </w:rPr>
        <w:t>For the purpose of Section 4(a), each party agrees to deliver the following documents, as applicable:</w:t>
      </w:r>
    </w:p>
    <w:p>
      <w:pPr>
        <w:pStyle w:val="Normal"/>
        <w:spacing w:lineRule="exact" w:line="240" w:before="240" w:after="0"/>
        <w:ind w:firstLine="720" w:end="0"/>
        <w:jc w:val="both"/>
        <w:rPr>
          <w:rFonts w:ascii="Times New Roman" w:hAnsi="Times New Roman" w:cs="Times New Roman"/>
          <w:sz w:val="22"/>
        </w:rPr>
      </w:pPr>
      <w:r>
        <w:rPr>
          <w:rFonts w:cs="Times New Roman" w:ascii="Times New Roman" w:hAnsi="Times New Roman"/>
          <w:color w:val="FF0000"/>
          <w:sz w:val="22"/>
        </w:rPr>
        <w:t>[</w:t>
      </w:r>
      <w:r>
        <w:rPr>
          <w:rFonts w:cs="Times New Roman" w:ascii="Times New Roman" w:hAnsi="Times New Roman"/>
          <w:sz w:val="22"/>
        </w:rPr>
        <w:t>(a)</w:t>
        <w:tab/>
        <w:t>Tax forms, documents, or certificates to be delivered are:  {Insert Appropriate Tax Forms Module}</w:t>
      </w:r>
      <w:r>
        <w:rPr>
          <w:rFonts w:cs="Times New Roman" w:ascii="Times New Roman" w:hAnsi="Times New Roman"/>
          <w:color w:val="FF0000"/>
          <w:sz w:val="22"/>
        </w:rPr>
        <w:t>]</w:t>
      </w:r>
    </w:p>
    <w:p>
      <w:pPr>
        <w:pStyle w:val="Normal"/>
        <w:spacing w:lineRule="exact" w:line="240" w:before="240" w:after="0"/>
        <w:ind w:firstLine="720" w:end="0"/>
        <w:jc w:val="both"/>
        <w:rPr/>
      </w:pPr>
      <w:r>
        <w:rPr>
          <w:rFonts w:cs="Times New Roman" w:ascii="Times New Roman" w:hAnsi="Times New Roman"/>
          <w:color w:val="FF0000"/>
          <w:sz w:val="22"/>
        </w:rPr>
        <w:t>[</w:t>
      </w:r>
      <w:r>
        <w:rPr>
          <w:rFonts w:cs="Times New Roman" w:ascii="Times New Roman" w:hAnsi="Times New Roman"/>
          <w:sz w:val="22"/>
        </w:rPr>
        <w:t>(b)</w:t>
      </w:r>
      <w:r>
        <w:rPr>
          <w:rFonts w:cs="Times New Roman" w:ascii="Times New Roman" w:hAnsi="Times New Roman"/>
          <w:color w:val="FF0000"/>
          <w:sz w:val="22"/>
        </w:rPr>
        <w:t>]</w:t>
      </w:r>
      <w:r>
        <w:rPr/>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spacing w:lineRule="atLeast" w:line="240" w:before="240" w:after="0"/>
              <w:rPr>
                <w:rFonts w:ascii="Times New Roman" w:hAnsi="Times New Roman" w:cs="Times New Roman"/>
                <w:sz w:val="22"/>
              </w:rPr>
            </w:pPr>
            <w:r>
              <w:rPr>
                <w:rFonts w:cs="Times New Roman" w:ascii="Times New Roman" w:hAnsi="Times New Roman"/>
                <w:b/>
                <w:sz w:val="22"/>
              </w:rPr>
              <w:t>Party required to deliver document</w:t>
            </w:r>
          </w:p>
        </w:tc>
        <w:tc>
          <w:tcPr>
            <w:tcW w:w="4104" w:type="dxa"/>
            <w:tcBorders/>
          </w:tcPr>
          <w:p>
            <w:pPr>
              <w:pStyle w:val="Normal"/>
              <w:spacing w:lineRule="atLeast" w:line="240" w:before="240" w:after="0"/>
              <w:rPr>
                <w:rFonts w:ascii="Times New Roman" w:hAnsi="Times New Roman" w:cs="Times New Roman"/>
                <w:sz w:val="22"/>
                <w:u w:val="single"/>
              </w:rPr>
            </w:pPr>
            <w:r>
              <w:rPr>
                <w:rFonts w:cs="Times New Roman" w:ascii="Times New Roman" w:hAnsi="Times New Roman"/>
                <w:b/>
                <w:sz w:val="22"/>
              </w:rPr>
              <w:t>Form/Document/Certificate</w:t>
            </w:r>
          </w:p>
        </w:tc>
        <w:tc>
          <w:tcPr>
            <w:tcW w:w="2340" w:type="dxa"/>
            <w:tcBorders/>
          </w:tcPr>
          <w:p>
            <w:pPr>
              <w:pStyle w:val="Normal"/>
              <w:spacing w:lineRule="atLeast" w:line="240" w:before="240" w:after="0"/>
              <w:rPr>
                <w:rFonts w:ascii="Times New Roman" w:hAnsi="Times New Roman" w:cs="Times New Roman"/>
                <w:sz w:val="22"/>
              </w:rPr>
            </w:pPr>
            <w:r>
              <w:rPr>
                <w:rFonts w:cs="Times New Roman" w:ascii="Times New Roman" w:hAnsi="Times New Roman"/>
                <w:b/>
                <w:sz w:val="22"/>
              </w:rPr>
              <w:t>Date by which to be delivered</w:t>
            </w:r>
          </w:p>
        </w:tc>
        <w:tc>
          <w:tcPr>
            <w:tcW w:w="1926" w:type="dxa"/>
            <w:tcBorders/>
          </w:tcPr>
          <w:p>
            <w:pPr>
              <w:pStyle w:val="Normal"/>
              <w:spacing w:lineRule="atLeast" w:line="240" w:before="240" w:after="0"/>
              <w:rPr>
                <w:rFonts w:ascii="Times New Roman" w:hAnsi="Times New Roman" w:cs="Times New Roman"/>
                <w:sz w:val="22"/>
              </w:rPr>
            </w:pPr>
            <w:r>
              <w:rPr>
                <w:rFonts w:cs="Times New Roman" w:ascii="Times New Roman" w:hAnsi="Times New Roman"/>
                <w:b/>
                <w:sz w:val="22"/>
              </w:rPr>
              <w:t>Covered by Section 3(d) Representation</w:t>
              <w:br/>
            </w:r>
          </w:p>
        </w:tc>
      </w:tr>
      <w:tr>
        <w:trPr/>
        <w:tc>
          <w:tcPr>
            <w:tcW w:w="1926" w:type="dxa"/>
            <w:tcBorders/>
          </w:tcPr>
          <w:p>
            <w:pPr>
              <w:pStyle w:val="Normal"/>
              <w:spacing w:lineRule="atLeast" w:line="240" w:before="240" w:after="0"/>
              <w:jc w:val="both"/>
              <w:rPr>
                <w:rFonts w:ascii="Times New Roman" w:hAnsi="Times New Roman" w:cs="Times New Roman"/>
                <w:b/>
                <w:sz w:val="22"/>
              </w:rPr>
            </w:pPr>
            <w:del w:id="75" w:author="cstclai" w:date="1999-08-17T16:23:00Z">
              <w:r>
                <w:rPr>
                  <w:rFonts w:cs="Times New Roman" w:ascii="Times New Roman" w:hAnsi="Times New Roman"/>
                  <w:color w:val="FF0000"/>
                  <w:sz w:val="22"/>
                </w:rPr>
                <w:delText>[</w:delText>
              </w:r>
            </w:del>
            <w:del w:id="76" w:author="cstclai" w:date="1999-08-17T16:23:00Z">
              <w:r>
                <w:rPr>
                  <w:rFonts w:cs="Times New Roman" w:ascii="Times New Roman" w:hAnsi="Times New Roman"/>
                  <w:sz w:val="22"/>
                </w:rPr>
                <w:delText>Party A</w:delText>
              </w:r>
            </w:del>
            <w:del w:id="77" w:author="cstclai" w:date="1999-08-17T16:23:00Z">
              <w:r>
                <w:rPr>
                  <w:rFonts w:cs="Times New Roman" w:ascii="Times New Roman" w:hAnsi="Times New Roman"/>
                  <w:color w:val="FF0000"/>
                  <w:sz w:val="22"/>
                </w:rPr>
                <w:delText>]</w:delText>
              </w:r>
            </w:del>
            <w:del w:id="78" w:author="cstclai" w:date="1999-08-17T16:23:00Z">
              <w:r>
                <w:rPr>
                  <w:rFonts w:cs="Times New Roman" w:ascii="Times New Roman" w:hAnsi="Times New Roman"/>
                  <w:sz w:val="22"/>
                </w:rPr>
                <w:delText xml:space="preserve"> </w:delText>
              </w:r>
            </w:del>
            <w:del w:id="79" w:author="cstclai" w:date="1999-08-17T16:23:00Z">
              <w:r>
                <w:rPr>
                  <w:rFonts w:cs="Times New Roman" w:ascii="Times New Roman" w:hAnsi="Times New Roman"/>
                  <w:color w:val="FF0000"/>
                  <w:sz w:val="22"/>
                </w:rPr>
                <w:delText>[</w:delText>
              </w:r>
            </w:del>
            <w:del w:id="80" w:author="cstclai" w:date="1999-08-17T16:23:00Z">
              <w:r>
                <w:rPr>
                  <w:rFonts w:cs="Times New Roman" w:ascii="Times New Roman" w:hAnsi="Times New Roman"/>
                  <w:sz w:val="22"/>
                </w:rPr>
                <w:delText>and Party B</w:delText>
              </w:r>
            </w:del>
            <w:del w:id="81" w:author="cstclai" w:date="1999-08-17T16:23:00Z">
              <w:r>
                <w:rPr>
                  <w:rFonts w:cs="Times New Roman" w:ascii="Times New Roman" w:hAnsi="Times New Roman"/>
                  <w:color w:val="FF0000"/>
                  <w:sz w:val="22"/>
                </w:rPr>
                <w:delText>]</w:delText>
              </w:r>
            </w:del>
          </w:p>
        </w:tc>
        <w:tc>
          <w:tcPr>
            <w:tcW w:w="4104" w:type="dxa"/>
            <w:tcBorders/>
          </w:tcPr>
          <w:p>
            <w:pPr>
              <w:pStyle w:val="Justified"/>
              <w:spacing w:lineRule="atLeast" w:line="240" w:before="240" w:after="0"/>
              <w:rPr>
                <w:rFonts w:ascii="Times New Roman" w:hAnsi="Times New Roman" w:cs="Times New Roman"/>
                <w:b/>
              </w:rPr>
            </w:pPr>
            <w:del w:id="82" w:author="cstclai" w:date="1999-08-17T16:23:00Z">
              <w:r>
                <w:rPr>
                  <w:rFonts w:cs="Times New Roman" w:ascii="Times New Roman" w:hAnsi="Times New Roman"/>
                </w:rPr>
                <w:delText>Duly executed Credit Support Document</w:delText>
              </w:r>
            </w:del>
            <w:del w:id="83" w:author="cstclai" w:date="1999-08-17T16:23:00Z">
              <w:r>
                <w:rPr>
                  <w:rFonts w:cs="Times New Roman" w:ascii="Times New Roman" w:hAnsi="Times New Roman"/>
                  <w:color w:val="FF0000"/>
                </w:rPr>
                <w:delText>[</w:delText>
              </w:r>
            </w:del>
            <w:del w:id="84" w:author="cstclai" w:date="1999-08-17T16:23:00Z">
              <w:r>
                <w:rPr>
                  <w:rFonts w:cs="Times New Roman" w:ascii="Times New Roman" w:hAnsi="Times New Roman"/>
                </w:rPr>
                <w:delText>s</w:delText>
              </w:r>
            </w:del>
            <w:del w:id="85" w:author="cstclai" w:date="1999-08-17T16:23:00Z">
              <w:r>
                <w:rPr>
                  <w:rFonts w:cs="Times New Roman" w:ascii="Times New Roman" w:hAnsi="Times New Roman"/>
                  <w:color w:val="FF0000"/>
                </w:rPr>
                <w:delText>]</w:delText>
              </w:r>
            </w:del>
            <w:del w:id="86" w:author="cstclai" w:date="1999-08-17T16:23:00Z">
              <w:r>
                <w:rPr>
                  <w:rFonts w:cs="Times New Roman" w:ascii="Times New Roman" w:hAnsi="Times New Roman"/>
                </w:rPr>
                <w:delText xml:space="preserve"> specified in Part 4(d)</w:delText>
              </w:r>
            </w:del>
          </w:p>
        </w:tc>
        <w:tc>
          <w:tcPr>
            <w:tcW w:w="2340" w:type="dxa"/>
            <w:tcBorders/>
          </w:tcPr>
          <w:p>
            <w:pPr>
              <w:pStyle w:val="Normal"/>
              <w:spacing w:lineRule="atLeast" w:line="240" w:before="240" w:after="0"/>
              <w:jc w:val="both"/>
              <w:rPr>
                <w:rFonts w:ascii="Times New Roman" w:hAnsi="Times New Roman" w:cs="Times New Roman"/>
                <w:b/>
                <w:sz w:val="22"/>
              </w:rPr>
            </w:pPr>
            <w:del w:id="87" w:author="cstclai" w:date="1999-08-17T16:23:00Z">
              <w:r>
                <w:rPr>
                  <w:rFonts w:cs="Times New Roman" w:ascii="Times New Roman" w:hAnsi="Times New Roman"/>
                  <w:sz w:val="22"/>
                </w:rPr>
                <w:delText>At execution of this Agreement</w:delText>
              </w:r>
            </w:del>
          </w:p>
        </w:tc>
        <w:tc>
          <w:tcPr>
            <w:tcW w:w="1926" w:type="dxa"/>
            <w:tcBorders/>
          </w:tcPr>
          <w:p>
            <w:pPr>
              <w:pStyle w:val="Normal"/>
              <w:spacing w:lineRule="atLeast" w:line="240" w:before="240" w:after="0"/>
              <w:jc w:val="both"/>
              <w:rPr>
                <w:rFonts w:ascii="Times New Roman" w:hAnsi="Times New Roman" w:cs="Times New Roman"/>
                <w:b/>
                <w:sz w:val="22"/>
              </w:rPr>
            </w:pPr>
            <w:del w:id="88" w:author="cstclai" w:date="1999-08-17T16:23:00Z">
              <w:r>
                <w:rPr>
                  <w:rFonts w:cs="Times New Roman" w:ascii="Times New Roman" w:hAnsi="Times New Roman"/>
                  <w:sz w:val="22"/>
                </w:rPr>
                <w:delText>Yes</w:delText>
              </w:r>
            </w:del>
          </w:p>
        </w:tc>
      </w:tr>
      <w:tr>
        <w:trPr/>
        <w:tc>
          <w:tcPr>
            <w:tcW w:w="1926" w:type="dxa"/>
            <w:tcBorders/>
          </w:tcPr>
          <w:p>
            <w:pPr>
              <w:pStyle w:val="Normal"/>
              <w:spacing w:lineRule="atLeast" w:line="240" w:before="240" w:after="0"/>
              <w:jc w:val="both"/>
              <w:rPr>
                <w:rFonts w:ascii="Times New Roman" w:hAnsi="Times New Roman" w:cs="Times New Roman"/>
                <w:b/>
                <w:sz w:val="22"/>
              </w:rPr>
            </w:pPr>
            <w:ins w:id="89" w:author="cstclai" w:date="1999-08-17T16:23:00Z">
              <w:r>
                <w:rPr>
                  <w:rFonts w:cs="Times New Roman" w:ascii="Times New Roman" w:hAnsi="Times New Roman"/>
                  <w:color w:val="FF0000"/>
                  <w:sz w:val="22"/>
                </w:rPr>
                <w:t>[</w:t>
              </w:r>
            </w:ins>
            <w:ins w:id="90" w:author="cstclai" w:date="1999-08-17T16:23:00Z">
              <w:r>
                <w:rPr>
                  <w:rFonts w:cs="Times New Roman" w:ascii="Times New Roman" w:hAnsi="Times New Roman"/>
                  <w:sz w:val="22"/>
                </w:rPr>
                <w:t>Party A</w:t>
              </w:r>
            </w:ins>
            <w:ins w:id="91" w:author="cstclai" w:date="1999-08-17T16:23:00Z">
              <w:r>
                <w:rPr>
                  <w:rFonts w:cs="Times New Roman" w:ascii="Times New Roman" w:hAnsi="Times New Roman"/>
                  <w:color w:val="FF0000"/>
                  <w:sz w:val="22"/>
                </w:rPr>
                <w:t>]</w:t>
              </w:r>
            </w:ins>
            <w:ins w:id="92" w:author="cstclai" w:date="1999-08-17T16:23:00Z">
              <w:r>
                <w:rPr>
                  <w:rFonts w:cs="Times New Roman" w:ascii="Times New Roman" w:hAnsi="Times New Roman"/>
                  <w:sz w:val="22"/>
                </w:rPr>
                <w:t xml:space="preserve"> </w:t>
              </w:r>
            </w:ins>
            <w:ins w:id="93" w:author="cstclai" w:date="1999-08-17T16:23:00Z">
              <w:r>
                <w:rPr>
                  <w:rFonts w:cs="Times New Roman" w:ascii="Times New Roman" w:hAnsi="Times New Roman"/>
                  <w:color w:val="FF0000"/>
                  <w:sz w:val="22"/>
                </w:rPr>
                <w:t>[</w:t>
              </w:r>
            </w:ins>
            <w:ins w:id="94" w:author="cstclai" w:date="1999-08-17T16:23:00Z">
              <w:r>
                <w:rPr>
                  <w:rFonts w:cs="Times New Roman" w:ascii="Times New Roman" w:hAnsi="Times New Roman"/>
                  <w:sz w:val="22"/>
                </w:rPr>
                <w:t>and Party B</w:t>
              </w:r>
            </w:ins>
            <w:ins w:id="95" w:author="cstclai" w:date="1999-08-17T16:23:00Z">
              <w:r>
                <w:rPr>
                  <w:rFonts w:cs="Times New Roman" w:ascii="Times New Roman" w:hAnsi="Times New Roman"/>
                  <w:color w:val="FF0000"/>
                  <w:sz w:val="22"/>
                </w:rPr>
                <w:t>]</w:t>
              </w:r>
            </w:ins>
          </w:p>
        </w:tc>
        <w:tc>
          <w:tcPr>
            <w:tcW w:w="4104" w:type="dxa"/>
            <w:tcBorders/>
          </w:tcPr>
          <w:p>
            <w:pPr>
              <w:pStyle w:val="Justified"/>
              <w:spacing w:lineRule="atLeast" w:line="240" w:before="240" w:after="0"/>
              <w:rPr>
                <w:rFonts w:ascii="Times New Roman" w:hAnsi="Times New Roman" w:cs="Times New Roman"/>
                <w:b/>
              </w:rPr>
            </w:pPr>
            <w:ins w:id="96" w:author="cstclai" w:date="1999-08-17T16:23:00Z">
              <w:r>
                <w:rPr>
                  <w:rFonts w:cs="Times New Roman" w:ascii="Times New Roman" w:hAnsi="Times New Roman"/>
                </w:rPr>
                <w:t>Duly executed Credit Support Document</w:t>
              </w:r>
            </w:ins>
            <w:ins w:id="97" w:author="cstclai" w:date="1999-08-17T16:23:00Z">
              <w:r>
                <w:rPr>
                  <w:rFonts w:cs="Times New Roman" w:ascii="Times New Roman" w:hAnsi="Times New Roman"/>
                  <w:color w:val="FF0000"/>
                </w:rPr>
                <w:t>[</w:t>
              </w:r>
            </w:ins>
            <w:ins w:id="98" w:author="cstclai" w:date="1999-08-17T16:23:00Z">
              <w:r>
                <w:rPr>
                  <w:rFonts w:cs="Times New Roman" w:ascii="Times New Roman" w:hAnsi="Times New Roman"/>
                </w:rPr>
                <w:t>s</w:t>
              </w:r>
            </w:ins>
            <w:ins w:id="99" w:author="cstclai" w:date="1999-08-17T16:23:00Z">
              <w:r>
                <w:rPr>
                  <w:rFonts w:cs="Times New Roman" w:ascii="Times New Roman" w:hAnsi="Times New Roman"/>
                  <w:color w:val="FF0000"/>
                </w:rPr>
                <w:t>]</w:t>
              </w:r>
            </w:ins>
            <w:ins w:id="100" w:author="cstclai" w:date="1999-08-17T16:23:00Z">
              <w:r>
                <w:rPr>
                  <w:rFonts w:cs="Times New Roman" w:ascii="Times New Roman" w:hAnsi="Times New Roman"/>
                </w:rPr>
                <w:t xml:space="preserve"> specified in Part 4(d)</w:t>
              </w:r>
            </w:ins>
          </w:p>
        </w:tc>
        <w:tc>
          <w:tcPr>
            <w:tcW w:w="2340" w:type="dxa"/>
            <w:tcBorders/>
          </w:tcPr>
          <w:p>
            <w:pPr>
              <w:pStyle w:val="Normal"/>
              <w:spacing w:lineRule="atLeast" w:line="240" w:before="240" w:after="0"/>
              <w:jc w:val="both"/>
              <w:rPr>
                <w:rFonts w:ascii="Times New Roman" w:hAnsi="Times New Roman" w:cs="Times New Roman"/>
                <w:b/>
                <w:sz w:val="22"/>
              </w:rPr>
            </w:pPr>
            <w:ins w:id="101" w:author="cstclai" w:date="1999-08-17T16:23:00Z">
              <w:r>
                <w:rPr>
                  <w:rFonts w:cs="Times New Roman" w:ascii="Times New Roman" w:hAnsi="Times New Roman"/>
                  <w:sz w:val="22"/>
                </w:rPr>
                <w:t>At execution of this Master Agreement</w:t>
              </w:r>
            </w:ins>
          </w:p>
        </w:tc>
        <w:tc>
          <w:tcPr>
            <w:tcW w:w="1926" w:type="dxa"/>
            <w:tcBorders/>
          </w:tcPr>
          <w:p>
            <w:pPr>
              <w:pStyle w:val="Normal"/>
              <w:spacing w:lineRule="atLeast" w:line="240" w:before="240" w:after="0"/>
              <w:jc w:val="both"/>
              <w:rPr>
                <w:rFonts w:ascii="Times New Roman" w:hAnsi="Times New Roman" w:cs="Times New Roman"/>
                <w:b/>
                <w:sz w:val="22"/>
              </w:rPr>
            </w:pPr>
            <w:ins w:id="102" w:author="cstclai" w:date="1999-08-17T16:23:00Z">
              <w:r>
                <w:rPr>
                  <w:rFonts w:cs="Times New Roman" w:ascii="Times New Roman" w:hAnsi="Times New Roman"/>
                  <w:sz w:val="22"/>
                </w:rPr>
                <w:t>Yes</w:t>
              </w:r>
            </w:ins>
          </w:p>
        </w:tc>
      </w:tr>
      <w:tr>
        <w:trPr/>
        <w:tc>
          <w:tcPr>
            <w:tcW w:w="1926" w:type="dxa"/>
            <w:tcBorders/>
          </w:tcPr>
          <w:p>
            <w:pPr>
              <w:pStyle w:val="Normal"/>
              <w:spacing w:lineRule="atLeast" w:line="240" w:before="240" w:after="0"/>
              <w:jc w:val="both"/>
              <w:rPr>
                <w:rFonts w:ascii="Times New Roman" w:hAnsi="Times New Roman" w:cs="Times New Roman"/>
                <w:sz w:val="22"/>
              </w:rPr>
            </w:pPr>
            <w:del w:id="103" w:author="cstclai" w:date="1999-08-17T16:23:00Z">
              <w:r>
                <w:rPr>
                  <w:rFonts w:cs="Times New Roman" w:ascii="Times New Roman" w:hAnsi="Times New Roman"/>
                  <w:sz w:val="22"/>
                </w:rPr>
                <w:delText>Party A and Party B</w:delText>
              </w:r>
            </w:del>
          </w:p>
        </w:tc>
        <w:tc>
          <w:tcPr>
            <w:tcW w:w="4104" w:type="dxa"/>
            <w:tcBorders/>
          </w:tcPr>
          <w:p>
            <w:pPr>
              <w:pStyle w:val="Justified"/>
              <w:spacing w:lineRule="atLeast" w:line="240" w:before="240" w:after="0"/>
              <w:rPr>
                <w:rFonts w:ascii="Times New Roman" w:hAnsi="Times New Roman" w:cs="Times New Roman"/>
                <w:b/>
              </w:rPr>
            </w:pPr>
            <w:del w:id="104" w:author="cstclai" w:date="1999-08-17T16:23:00Z">
              <w:r>
                <w:rPr>
                  <w:rFonts w:cs="Times New Roman" w:ascii="Times New Roman" w:hAnsi="Times New Roman"/>
                </w:rPr>
                <w:delText>Evidence of authority and specimen signatures with respect to the party’s and its Credit Support Provider’s (if any) signatories executing this Agreement or any Credit Support Document</w:delText>
              </w:r>
            </w:del>
          </w:p>
        </w:tc>
        <w:tc>
          <w:tcPr>
            <w:tcW w:w="2340" w:type="dxa"/>
            <w:tcBorders/>
          </w:tcPr>
          <w:p>
            <w:pPr>
              <w:pStyle w:val="Normal"/>
              <w:spacing w:lineRule="atLeast" w:line="240" w:before="240" w:after="0"/>
              <w:jc w:val="both"/>
              <w:rPr>
                <w:rFonts w:ascii="Times New Roman" w:hAnsi="Times New Roman" w:cs="Times New Roman"/>
                <w:b/>
                <w:sz w:val="22"/>
              </w:rPr>
            </w:pPr>
            <w:del w:id="105" w:author="cstclai" w:date="1999-08-17T16:23:00Z">
              <w:r>
                <w:rPr>
                  <w:rFonts w:cs="Times New Roman" w:ascii="Times New Roman" w:hAnsi="Times New Roman"/>
                  <w:sz w:val="22"/>
                </w:rPr>
                <w:delText>At execution of this Agreement</w:delText>
              </w:r>
            </w:del>
          </w:p>
        </w:tc>
        <w:tc>
          <w:tcPr>
            <w:tcW w:w="1926" w:type="dxa"/>
            <w:tcBorders/>
          </w:tcPr>
          <w:p>
            <w:pPr>
              <w:pStyle w:val="Normal"/>
              <w:spacing w:lineRule="atLeast" w:line="240" w:before="240" w:after="0"/>
              <w:jc w:val="both"/>
              <w:rPr>
                <w:rFonts w:ascii="Times New Roman" w:hAnsi="Times New Roman" w:cs="Times New Roman"/>
                <w:b/>
                <w:sz w:val="22"/>
              </w:rPr>
            </w:pPr>
            <w:del w:id="106" w:author="cstclai" w:date="1999-08-17T16:23:00Z">
              <w:r>
                <w:rPr>
                  <w:rFonts w:cs="Times New Roman" w:ascii="Times New Roman" w:hAnsi="Times New Roman"/>
                  <w:sz w:val="22"/>
                </w:rPr>
                <w:delText>Yes</w:delText>
              </w:r>
            </w:del>
          </w:p>
        </w:tc>
      </w:tr>
      <w:tr>
        <w:trPr/>
        <w:tc>
          <w:tcPr>
            <w:tcW w:w="1926" w:type="dxa"/>
            <w:tcBorders/>
          </w:tcPr>
          <w:p>
            <w:pPr>
              <w:pStyle w:val="Normal"/>
              <w:spacing w:lineRule="atLeast" w:line="240" w:before="240" w:after="0"/>
              <w:jc w:val="both"/>
              <w:rPr>
                <w:rFonts w:ascii="Times New Roman" w:hAnsi="Times New Roman" w:cs="Times New Roman"/>
                <w:sz w:val="22"/>
              </w:rPr>
            </w:pPr>
            <w:ins w:id="107" w:author="cstclai" w:date="1999-08-17T16:23:00Z">
              <w:r>
                <w:rPr>
                  <w:rFonts w:cs="Times New Roman" w:ascii="Times New Roman" w:hAnsi="Times New Roman"/>
                  <w:sz w:val="22"/>
                </w:rPr>
                <w:t>Party A and Party B</w:t>
              </w:r>
            </w:ins>
          </w:p>
        </w:tc>
        <w:tc>
          <w:tcPr>
            <w:tcW w:w="4104" w:type="dxa"/>
            <w:tcBorders/>
          </w:tcPr>
          <w:p>
            <w:pPr>
              <w:pStyle w:val="Justified"/>
              <w:spacing w:lineRule="atLeast" w:line="240" w:before="240" w:after="0"/>
              <w:rPr>
                <w:rFonts w:ascii="Times New Roman" w:hAnsi="Times New Roman" w:cs="Times New Roman"/>
                <w:b/>
              </w:rPr>
            </w:pPr>
            <w:ins w:id="108" w:author="cstclai" w:date="1999-08-17T16:23:00Z">
              <w:r>
                <w:rPr>
                  <w:rFonts w:cs="Times New Roman" w:ascii="Times New Roman" w:hAnsi="Times New Roman"/>
                </w:rPr>
                <w:t>Evidence of authority and specimen signatures with respect to the party’s and its Credit Support Provider’s (if any) signatories executing this Agreement or any Credit Support Document</w:t>
              </w:r>
            </w:ins>
          </w:p>
        </w:tc>
        <w:tc>
          <w:tcPr>
            <w:tcW w:w="2340" w:type="dxa"/>
            <w:tcBorders/>
          </w:tcPr>
          <w:p>
            <w:pPr>
              <w:pStyle w:val="Normal"/>
              <w:spacing w:lineRule="atLeast" w:line="240" w:before="240" w:after="0"/>
              <w:jc w:val="both"/>
              <w:rPr>
                <w:rFonts w:ascii="Times New Roman" w:hAnsi="Times New Roman" w:cs="Times New Roman"/>
                <w:b/>
                <w:sz w:val="22"/>
              </w:rPr>
            </w:pPr>
            <w:ins w:id="109" w:author="cstclai" w:date="1999-08-17T16:23:00Z">
              <w:r>
                <w:rPr>
                  <w:rFonts w:cs="Times New Roman" w:ascii="Times New Roman" w:hAnsi="Times New Roman"/>
                  <w:sz w:val="22"/>
                </w:rPr>
                <w:t>At execution of this Master Agreement</w:t>
              </w:r>
            </w:ins>
          </w:p>
        </w:tc>
        <w:tc>
          <w:tcPr>
            <w:tcW w:w="1926" w:type="dxa"/>
            <w:tcBorders/>
          </w:tcPr>
          <w:p>
            <w:pPr>
              <w:pStyle w:val="Normal"/>
              <w:spacing w:lineRule="atLeast" w:line="240" w:before="240" w:after="0"/>
              <w:jc w:val="both"/>
              <w:rPr>
                <w:rFonts w:ascii="Times New Roman" w:hAnsi="Times New Roman" w:cs="Times New Roman"/>
                <w:b/>
                <w:sz w:val="22"/>
              </w:rPr>
            </w:pPr>
            <w:ins w:id="110" w:author="cstclai" w:date="1999-08-17T16:23:00Z">
              <w:r>
                <w:rPr>
                  <w:rFonts w:cs="Times New Roman" w:ascii="Times New Roman" w:hAnsi="Times New Roman"/>
                  <w:sz w:val="22"/>
                </w:rPr>
                <w:t>Yes</w:t>
              </w:r>
            </w:ins>
          </w:p>
        </w:tc>
      </w:tr>
      <w:tr>
        <w:trPr/>
        <w:tc>
          <w:tcPr>
            <w:tcW w:w="1926" w:type="dxa"/>
            <w:tcBorders/>
          </w:tcPr>
          <w:p>
            <w:pPr>
              <w:pStyle w:val="Normal"/>
              <w:spacing w:lineRule="atLeast" w:line="240" w:before="240" w:after="0"/>
              <w:jc w:val="both"/>
              <w:rPr/>
            </w:pPr>
            <w:del w:id="111" w:author="cstclai" w:date="1999-08-17T16:23:00Z">
              <w:r>
                <w:rPr>
                  <w:rFonts w:cs="Times New Roman" w:ascii="Times New Roman" w:hAnsi="Times New Roman"/>
                  <w:color w:val="FF0000"/>
                  <w:sz w:val="22"/>
                </w:rPr>
                <w:delText>[</w:delText>
              </w:r>
            </w:del>
            <w:del w:id="112" w:author="cstclai" w:date="1999-08-17T16:23:00Z">
              <w:r>
                <w:rPr>
                  <w:rFonts w:cs="Times New Roman" w:ascii="Times New Roman" w:hAnsi="Times New Roman"/>
                  <w:sz w:val="22"/>
                </w:rPr>
                <w:delText>Party A and Party B</w:delText>
              </w:r>
            </w:del>
          </w:p>
        </w:tc>
        <w:tc>
          <w:tcPr>
            <w:tcW w:w="4104" w:type="dxa"/>
            <w:tcBorders/>
          </w:tcPr>
          <w:p>
            <w:pPr>
              <w:pStyle w:val="Justified"/>
              <w:spacing w:lineRule="atLeast" w:line="240" w:before="240" w:after="0"/>
              <w:rPr>
                <w:rFonts w:ascii="Times New Roman" w:hAnsi="Times New Roman" w:cs="Times New Roman"/>
              </w:rPr>
            </w:pPr>
            <w:del w:id="113" w:author="cstclai" w:date="1999-08-17T16:23:00Z">
              <w:r>
                <w:rPr>
                  <w:rFonts w:cs="Times New Roman" w:ascii="Times New Roman" w:hAnsi="Times New Roman"/>
                </w:rPr>
                <w:delText xml:space="preserve">A Certificate certifying (a) resolutions of each party’s and its Credit Support Provider’s (if any) board of directors </w:delText>
              </w:r>
            </w:del>
            <w:del w:id="114" w:author="cstclai" w:date="1999-08-17T16:23:00Z">
              <w:r>
                <w:rPr>
                  <w:rFonts w:cs="Times New Roman" w:ascii="Times New Roman" w:hAnsi="Times New Roman"/>
                  <w:color w:val="FF0000"/>
                </w:rPr>
                <w:delText>[</w:delText>
              </w:r>
            </w:del>
            <w:del w:id="115" w:author="cstclai" w:date="1999-08-17T16:23:00Z">
              <w:r>
                <w:rPr>
                  <w:rFonts w:cs="Times New Roman" w:ascii="Times New Roman" w:hAnsi="Times New Roman"/>
                </w:rPr>
                <w:delText>or other governing body</w:delText>
              </w:r>
            </w:del>
            <w:del w:id="116" w:author="cstclai" w:date="1999-08-17T16:23:00Z">
              <w:r>
                <w:rPr>
                  <w:rFonts w:cs="Times New Roman" w:ascii="Times New Roman" w:hAnsi="Times New Roman"/>
                  <w:color w:val="FF0000"/>
                </w:rPr>
                <w:delText>]</w:delText>
              </w:r>
            </w:del>
            <w:del w:id="117" w:author="cstclai" w:date="1999-08-17T16:23:00Z">
              <w:r>
                <w:rPr>
                  <w:rFonts w:cs="Times New Roman" w:ascii="Times New Roman" w:hAnsi="Times New Roman"/>
                </w:rPr>
                <w:delText xml:space="preserve"> (i) authorizing this Agreement and the Transactions contemplated hereby (or the Credit Support Document, as the case may be) and (ii) authorizing a specified person or persons to execute and deliver on its behalf this Agreement (or the Credit Support Document, as the case may be), </w:delText>
              </w:r>
            </w:del>
            <w:del w:id="118" w:author="cstclai" w:date="1999-08-17T16:23:00Z">
              <w:r>
                <w:rPr>
                  <w:rFonts w:cs="Times New Roman" w:ascii="Times New Roman" w:hAnsi="Times New Roman"/>
                  <w:color w:val="FF0000"/>
                </w:rPr>
                <w:delText>[</w:delText>
              </w:r>
            </w:del>
            <w:del w:id="119" w:author="cstclai" w:date="1999-08-17T16:23:00Z">
              <w:r>
                <w:rPr>
                  <w:rFonts w:cs="Times New Roman" w:ascii="Times New Roman" w:hAnsi="Times New Roman"/>
                </w:rPr>
                <w:delText xml:space="preserve">and (b) copies of each party’s and its Credit Support Provider’s (if any) articles of incorporation and bylaws </w:delText>
              </w:r>
            </w:del>
            <w:del w:id="120" w:author="cstclai" w:date="1999-08-17T16:23:00Z">
              <w:r>
                <w:rPr>
                  <w:rFonts w:cs="Times New Roman" w:ascii="Times New Roman" w:hAnsi="Times New Roman"/>
                  <w:color w:val="FF0000"/>
                </w:rPr>
                <w:delText>[</w:delText>
              </w:r>
            </w:del>
            <w:del w:id="121" w:author="cstclai" w:date="1999-08-17T16:23:00Z">
              <w:r>
                <w:rPr>
                  <w:rFonts w:cs="Times New Roman" w:ascii="Times New Roman" w:hAnsi="Times New Roman"/>
                </w:rPr>
                <w:delText>(or other constituent documents)</w:delText>
              </w:r>
            </w:del>
            <w:del w:id="122" w:author="cstclai" w:date="1999-08-17T16:23:00Z">
              <w:r>
                <w:rPr>
                  <w:rFonts w:cs="Times New Roman" w:ascii="Times New Roman" w:hAnsi="Times New Roman"/>
                  <w:color w:val="FF0000"/>
                </w:rPr>
                <w:delText>]]</w:delText>
              </w:r>
            </w:del>
          </w:p>
        </w:tc>
        <w:tc>
          <w:tcPr>
            <w:tcW w:w="2340" w:type="dxa"/>
            <w:tcBorders/>
          </w:tcPr>
          <w:p>
            <w:pPr>
              <w:pStyle w:val="Justified"/>
              <w:spacing w:lineRule="atLeast" w:line="240" w:before="240" w:after="0"/>
              <w:rPr>
                <w:rFonts w:ascii="Times New Roman" w:hAnsi="Times New Roman" w:cs="Times New Roman"/>
                <w:b/>
              </w:rPr>
            </w:pPr>
            <w:del w:id="123" w:author="cstclai" w:date="1999-08-17T16:23:00Z">
              <w:r>
                <w:rPr>
                  <w:rFonts w:cs="Times New Roman" w:ascii="Times New Roman" w:hAnsi="Times New Roman"/>
                </w:rPr>
                <w:delText>At execution of this Agreement</w:delText>
              </w:r>
            </w:del>
          </w:p>
        </w:tc>
        <w:tc>
          <w:tcPr>
            <w:tcW w:w="1926" w:type="dxa"/>
            <w:tcBorders/>
          </w:tcPr>
          <w:p>
            <w:pPr>
              <w:pStyle w:val="Normal"/>
              <w:spacing w:lineRule="atLeast" w:line="240" w:before="240" w:after="0"/>
              <w:jc w:val="both"/>
              <w:rPr>
                <w:rFonts w:ascii="Times New Roman" w:hAnsi="Times New Roman" w:cs="Times New Roman"/>
                <w:b/>
                <w:sz w:val="22"/>
              </w:rPr>
            </w:pPr>
            <w:del w:id="124" w:author="cstclai" w:date="1999-08-17T16:23:00Z">
              <w:r>
                <w:rPr>
                  <w:rFonts w:cs="Times New Roman" w:ascii="Times New Roman" w:hAnsi="Times New Roman"/>
                  <w:sz w:val="22"/>
                </w:rPr>
                <w:delText>Yes</w:delText>
              </w:r>
            </w:del>
            <w:del w:id="125" w:author="cstclai" w:date="1999-08-17T16:23:00Z">
              <w:r>
                <w:rPr>
                  <w:rFonts w:cs="Times New Roman" w:ascii="Times New Roman" w:hAnsi="Times New Roman"/>
                  <w:color w:val="FF0000"/>
                  <w:sz w:val="22"/>
                </w:rPr>
                <w:delText>]</w:delText>
              </w:r>
            </w:del>
          </w:p>
        </w:tc>
      </w:tr>
      <w:tr>
        <w:trPr/>
        <w:tc>
          <w:tcPr>
            <w:tcW w:w="1926" w:type="dxa"/>
            <w:tcBorders/>
          </w:tcPr>
          <w:p>
            <w:pPr>
              <w:pStyle w:val="Normal"/>
              <w:spacing w:lineRule="atLeast" w:line="240" w:before="240" w:after="0"/>
              <w:jc w:val="both"/>
              <w:rPr/>
            </w:pPr>
            <w:ins w:id="126" w:author="cstclai" w:date="1999-08-17T16:23:00Z">
              <w:r>
                <w:rPr>
                  <w:rStyle w:val="FootnoteCharacters"/>
                  <w:rStyle w:val="FootnoteReference"/>
                  <w:rFonts w:cs="Times New Roman" w:ascii="Times New Roman" w:hAnsi="Times New Roman"/>
                  <w:color w:val="FF0000"/>
                  <w:sz w:val="22"/>
                </w:rPr>
                <w:footnoteReference w:id="14"/>
              </w:r>
            </w:ins>
            <w:ins w:id="127" w:author="cstclai" w:date="1999-08-17T16:23:00Z">
              <w:r>
                <w:rPr>
                  <w:rFonts w:cs="Times New Roman" w:ascii="Times New Roman" w:hAnsi="Times New Roman"/>
                  <w:color w:val="FF0000"/>
                  <w:sz w:val="22"/>
                </w:rPr>
                <w:t>[</w:t>
              </w:r>
            </w:ins>
            <w:ins w:id="128" w:author="cstclai" w:date="1999-08-17T16:23:00Z">
              <w:r>
                <w:rPr>
                  <w:rFonts w:cs="Times New Roman" w:ascii="Times New Roman" w:hAnsi="Times New Roman"/>
                  <w:sz w:val="22"/>
                </w:rPr>
                <w:t>Party A and Party B</w:t>
              </w:r>
            </w:ins>
          </w:p>
        </w:tc>
        <w:tc>
          <w:tcPr>
            <w:tcW w:w="4104" w:type="dxa"/>
            <w:tcBorders/>
          </w:tcPr>
          <w:p>
            <w:pPr>
              <w:pStyle w:val="Justified"/>
              <w:spacing w:lineRule="atLeast" w:line="240" w:before="240" w:after="0"/>
              <w:rPr>
                <w:rFonts w:ascii="Times New Roman" w:hAnsi="Times New Roman" w:cs="Times New Roman"/>
              </w:rPr>
            </w:pPr>
            <w:ins w:id="129" w:author="cstclai" w:date="1999-08-17T16:23:00Z">
              <w:r>
                <w:rPr>
                  <w:rFonts w:cs="Times New Roman" w:ascii="Times New Roman" w:hAnsi="Times New Roman"/>
                </w:rPr>
                <w:t xml:space="preserve">A Certificate certifying (a) resolutions of each party’s and its Credit Support Provider’s (if any) board of directors </w:t>
              </w:r>
            </w:ins>
            <w:ins w:id="130" w:author="cstclai" w:date="1999-08-17T16:23:00Z">
              <w:r>
                <w:rPr>
                  <w:rFonts w:cs="Times New Roman" w:ascii="Times New Roman" w:hAnsi="Times New Roman"/>
                  <w:color w:val="FF0000"/>
                </w:rPr>
                <w:t>[</w:t>
              </w:r>
            </w:ins>
            <w:ins w:id="131" w:author="cstclai" w:date="1999-08-17T16:23:00Z">
              <w:r>
                <w:rPr>
                  <w:rFonts w:cs="Times New Roman" w:ascii="Times New Roman" w:hAnsi="Times New Roman"/>
                </w:rPr>
                <w:t>or other governing body</w:t>
              </w:r>
            </w:ins>
            <w:ins w:id="132" w:author="cstclai" w:date="1999-08-17T16:23:00Z">
              <w:r>
                <w:rPr>
                  <w:rFonts w:cs="Times New Roman" w:ascii="Times New Roman" w:hAnsi="Times New Roman"/>
                  <w:color w:val="FF0000"/>
                </w:rPr>
                <w:t>]</w:t>
              </w:r>
            </w:ins>
            <w:ins w:id="133" w:author="cstclai" w:date="1999-08-17T16:23:00Z">
              <w:r>
                <w:rPr>
                  <w:rFonts w:cs="Times New Roman" w:ascii="Times New Roman" w:hAnsi="Times New Roman"/>
                </w:rPr>
                <w:t xml:space="preserve"> (i) authorizing this Agreement and the Transactions contemplated hereby (or the Credit Support Document, as the case may be) and (ii) authorizing a specified person or persons to execute and deliver on its behalf this Agreement (or the Credit Support Document, as the case may be), </w:t>
              </w:r>
            </w:ins>
            <w:ins w:id="134" w:author="cstclai" w:date="1999-08-17T16:23:00Z">
              <w:r>
                <w:rPr>
                  <w:rFonts w:cs="Times New Roman" w:ascii="Times New Roman" w:hAnsi="Times New Roman"/>
                  <w:color w:val="FF0000"/>
                </w:rPr>
                <w:t>[</w:t>
              </w:r>
            </w:ins>
            <w:ins w:id="135" w:author="cstclai" w:date="1999-08-17T16:23:00Z">
              <w:r>
                <w:rPr>
                  <w:rFonts w:cs="Times New Roman" w:ascii="Times New Roman" w:hAnsi="Times New Roman"/>
                </w:rPr>
                <w:t xml:space="preserve">and (b) copies of each party’s and its Credit Support Provider’s (if any) articles of incorporation and bylaws </w:t>
              </w:r>
            </w:ins>
            <w:ins w:id="136" w:author="cstclai" w:date="1999-08-17T16:23:00Z">
              <w:r>
                <w:rPr>
                  <w:rFonts w:cs="Times New Roman" w:ascii="Times New Roman" w:hAnsi="Times New Roman"/>
                  <w:color w:val="FF0000"/>
                </w:rPr>
                <w:t>[</w:t>
              </w:r>
            </w:ins>
            <w:ins w:id="137" w:author="cstclai" w:date="1999-08-17T16:23:00Z">
              <w:r>
                <w:rPr>
                  <w:rFonts w:cs="Times New Roman" w:ascii="Times New Roman" w:hAnsi="Times New Roman"/>
                </w:rPr>
                <w:t>(or other constituent documents)</w:t>
              </w:r>
            </w:ins>
            <w:ins w:id="138" w:author="cstclai" w:date="1999-08-17T16:23:00Z">
              <w:r>
                <w:rPr>
                  <w:rFonts w:cs="Times New Roman" w:ascii="Times New Roman" w:hAnsi="Times New Roman"/>
                  <w:color w:val="FF0000"/>
                </w:rPr>
                <w:t>]]</w:t>
              </w:r>
            </w:ins>
          </w:p>
        </w:tc>
        <w:tc>
          <w:tcPr>
            <w:tcW w:w="2340" w:type="dxa"/>
            <w:tcBorders/>
          </w:tcPr>
          <w:p>
            <w:pPr>
              <w:pStyle w:val="Justified"/>
              <w:spacing w:lineRule="atLeast" w:line="240" w:before="240" w:after="0"/>
              <w:rPr>
                <w:rFonts w:ascii="Times New Roman" w:hAnsi="Times New Roman" w:cs="Times New Roman"/>
                <w:b/>
              </w:rPr>
            </w:pPr>
            <w:ins w:id="139" w:author="cstclai" w:date="1999-08-17T16:23:00Z">
              <w:r>
                <w:rPr>
                  <w:rFonts w:cs="Times New Roman" w:ascii="Times New Roman" w:hAnsi="Times New Roman"/>
                </w:rPr>
                <w:t>At execution of this Master Agreement</w:t>
              </w:r>
            </w:ins>
          </w:p>
        </w:tc>
        <w:tc>
          <w:tcPr>
            <w:tcW w:w="1926" w:type="dxa"/>
            <w:tcBorders/>
          </w:tcPr>
          <w:p>
            <w:pPr>
              <w:pStyle w:val="Normal"/>
              <w:spacing w:lineRule="atLeast" w:line="240" w:before="240" w:after="0"/>
              <w:jc w:val="both"/>
              <w:rPr>
                <w:rFonts w:ascii="Times New Roman" w:hAnsi="Times New Roman" w:cs="Times New Roman"/>
                <w:b/>
                <w:sz w:val="22"/>
              </w:rPr>
            </w:pPr>
            <w:ins w:id="140" w:author="cstclai" w:date="1999-08-17T16:23:00Z">
              <w:r>
                <w:rPr>
                  <w:rFonts w:cs="Times New Roman" w:ascii="Times New Roman" w:hAnsi="Times New Roman"/>
                  <w:sz w:val="22"/>
                </w:rPr>
                <w:t>Yes</w:t>
              </w:r>
            </w:ins>
            <w:ins w:id="141" w:author="cstclai" w:date="1999-08-17T16:23:00Z">
              <w:r>
                <w:rPr>
                  <w:rFonts w:cs="Times New Roman" w:ascii="Times New Roman" w:hAnsi="Times New Roman"/>
                  <w:color w:val="FF0000"/>
                  <w:sz w:val="22"/>
                </w:rPr>
                <w:t>]</w:t>
              </w:r>
            </w:ins>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A</w:t>
            </w:r>
          </w:p>
        </w:tc>
        <w:tc>
          <w:tcPr>
            <w:tcW w:w="4104"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 xml:space="preserve">Annual Audited Consolidated Financial Statement of </w:t>
            </w:r>
            <w:r>
              <w:rPr>
                <w:rFonts w:cs="Times New Roman" w:ascii="Times New Roman" w:hAnsi="Times New Roman"/>
                <w:color w:val="FF0000"/>
                <w:sz w:val="22"/>
              </w:rPr>
              <w:t>[</w:t>
            </w:r>
            <w:r>
              <w:rPr>
                <w:rFonts w:cs="Times New Roman" w:ascii="Times New Roman" w:hAnsi="Times New Roman"/>
                <w:sz w:val="22"/>
              </w:rPr>
              <w:t>Enron Corp.</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Party A’s Credit Support Provider</w:t>
            </w:r>
            <w:r>
              <w:rPr>
                <w:rFonts w:cs="Times New Roman" w:ascii="Times New Roman" w:hAnsi="Times New Roman"/>
                <w:color w:val="FF0000"/>
                <w:sz w:val="22"/>
              </w:rPr>
              <w:t>]</w:t>
            </w:r>
            <w:r>
              <w:rPr>
                <w:rFonts w:cs="Times New Roman" w:ascii="Times New Roman" w:hAnsi="Times New Roman"/>
                <w:sz w:val="22"/>
              </w:rPr>
              <w:t xml:space="preserve"> certified by independent public accountants</w:t>
            </w:r>
          </w:p>
        </w:tc>
        <w:tc>
          <w:tcPr>
            <w:tcW w:w="2340"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120 days after the end of each of its fiscal years</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A</w:t>
            </w:r>
          </w:p>
        </w:tc>
        <w:tc>
          <w:tcPr>
            <w:tcW w:w="4104"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 xml:space="preserve">Quarterly Unaudited Consolidated Financial Statement of </w:t>
            </w:r>
            <w:r>
              <w:rPr>
                <w:rFonts w:cs="Times New Roman" w:ascii="Times New Roman" w:hAnsi="Times New Roman"/>
                <w:color w:val="FF0000"/>
                <w:sz w:val="22"/>
              </w:rPr>
              <w:t>[</w:t>
            </w:r>
            <w:r>
              <w:rPr>
                <w:rFonts w:cs="Times New Roman" w:ascii="Times New Roman" w:hAnsi="Times New Roman"/>
                <w:sz w:val="22"/>
              </w:rPr>
              <w:t>Enron Corp.</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Party A’s Credit Support Provider</w:t>
            </w:r>
            <w:r>
              <w:rPr>
                <w:rFonts w:cs="Times New Roman" w:ascii="Times New Roman" w:hAnsi="Times New Roman"/>
                <w:color w:val="FF0000"/>
                <w:sz w:val="22"/>
              </w:rPr>
              <w:t>]</w:t>
            </w:r>
          </w:p>
        </w:tc>
        <w:tc>
          <w:tcPr>
            <w:tcW w:w="2340"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pPr>
            <w:del w:id="142" w:author="cstclai" w:date="1999-08-17T16:23:00Z">
              <w:r>
                <w:rPr>
                  <w:rFonts w:cs="Times New Roman" w:ascii="Times New Roman" w:hAnsi="Times New Roman"/>
                  <w:color w:val="FF0000"/>
                  <w:sz w:val="22"/>
                </w:rPr>
                <w:delText>[</w:delText>
              </w:r>
            </w:del>
            <w:del w:id="143" w:author="cstclai" w:date="1999-08-17T16:23:00Z">
              <w:r>
                <w:rPr>
                  <w:rFonts w:cs="Times New Roman" w:ascii="Times New Roman" w:hAnsi="Times New Roman"/>
                  <w:sz w:val="22"/>
                </w:rPr>
                <w:delText>Party A</w:delText>
              </w:r>
            </w:del>
          </w:p>
        </w:tc>
        <w:tc>
          <w:tcPr>
            <w:tcW w:w="4104" w:type="dxa"/>
            <w:tcBorders/>
          </w:tcPr>
          <w:p>
            <w:pPr>
              <w:pStyle w:val="Justified"/>
              <w:spacing w:lineRule="atLeast" w:line="240" w:before="240" w:after="0"/>
              <w:rPr>
                <w:rFonts w:ascii="Times New Roman" w:hAnsi="Times New Roman" w:cs="Times New Roman"/>
                <w:b/>
              </w:rPr>
            </w:pPr>
            <w:del w:id="144" w:author="cstclai" w:date="1999-08-17T16:23:00Z">
              <w:r>
                <w:rPr>
                  <w:rFonts w:cs="Times New Roman" w:ascii="Times New Roman" w:hAnsi="Times New Roman"/>
                </w:rPr>
                <w:delText>Legal opinion in form and substance satisfactory to Party B and its counsel</w:delText>
              </w:r>
            </w:del>
          </w:p>
        </w:tc>
        <w:tc>
          <w:tcPr>
            <w:tcW w:w="2340" w:type="dxa"/>
            <w:tcBorders/>
          </w:tcPr>
          <w:p>
            <w:pPr>
              <w:pStyle w:val="Normal"/>
              <w:spacing w:lineRule="atLeast" w:line="240" w:before="240" w:after="0"/>
              <w:jc w:val="both"/>
              <w:rPr>
                <w:rFonts w:ascii="Times New Roman" w:hAnsi="Times New Roman" w:cs="Times New Roman"/>
                <w:b/>
                <w:sz w:val="22"/>
              </w:rPr>
            </w:pPr>
            <w:del w:id="145" w:author="cstclai" w:date="1999-08-17T16:23:00Z">
              <w:r>
                <w:rPr>
                  <w:rFonts w:cs="Times New Roman" w:ascii="Times New Roman" w:hAnsi="Times New Roman"/>
                  <w:sz w:val="22"/>
                </w:rPr>
                <w:delText>At execution of this Agreement</w:delText>
              </w:r>
            </w:del>
          </w:p>
        </w:tc>
        <w:tc>
          <w:tcPr>
            <w:tcW w:w="1926" w:type="dxa"/>
            <w:tcBorders/>
          </w:tcPr>
          <w:p>
            <w:pPr>
              <w:pStyle w:val="Normal"/>
              <w:spacing w:lineRule="atLeast" w:line="240" w:before="240" w:after="0"/>
              <w:jc w:val="both"/>
              <w:rPr>
                <w:rFonts w:ascii="Times New Roman" w:hAnsi="Times New Roman" w:cs="Times New Roman"/>
                <w:b/>
                <w:sz w:val="22"/>
              </w:rPr>
            </w:pPr>
            <w:del w:id="146" w:author="cstclai" w:date="1999-08-17T16:23:00Z">
              <w:r>
                <w:rPr>
                  <w:rFonts w:cs="Times New Roman" w:ascii="Times New Roman" w:hAnsi="Times New Roman"/>
                  <w:sz w:val="22"/>
                </w:rPr>
                <w:delText>No</w:delText>
              </w:r>
            </w:del>
            <w:del w:id="147" w:author="cstclai" w:date="1999-08-17T16:23:00Z">
              <w:r>
                <w:rPr>
                  <w:rFonts w:cs="Times New Roman" w:ascii="Times New Roman" w:hAnsi="Times New Roman"/>
                  <w:color w:val="FF0000"/>
                  <w:sz w:val="22"/>
                </w:rPr>
                <w:delText>]</w:delText>
              </w:r>
            </w:del>
          </w:p>
        </w:tc>
      </w:tr>
      <w:tr>
        <w:trPr/>
        <w:tc>
          <w:tcPr>
            <w:tcW w:w="1926" w:type="dxa"/>
            <w:tcBorders/>
          </w:tcPr>
          <w:p>
            <w:pPr>
              <w:pStyle w:val="Normal"/>
              <w:spacing w:lineRule="atLeast" w:line="240" w:before="240" w:after="0"/>
              <w:jc w:val="both"/>
              <w:rPr/>
            </w:pPr>
            <w:ins w:id="148" w:author="cstclai" w:date="1999-08-17T16:23:00Z">
              <w:r>
                <w:rPr>
                  <w:rFonts w:cs="Times New Roman" w:ascii="Times New Roman" w:hAnsi="Times New Roman"/>
                  <w:color w:val="FF0000"/>
                  <w:sz w:val="22"/>
                </w:rPr>
                <w:t>[</w:t>
              </w:r>
            </w:ins>
            <w:ins w:id="149" w:author="cstclai" w:date="1999-08-17T16:23:00Z">
              <w:r>
                <w:rPr>
                  <w:rFonts w:cs="Times New Roman" w:ascii="Times New Roman" w:hAnsi="Times New Roman"/>
                  <w:sz w:val="22"/>
                </w:rPr>
                <w:t>Party A</w:t>
              </w:r>
            </w:ins>
          </w:p>
        </w:tc>
        <w:tc>
          <w:tcPr>
            <w:tcW w:w="4104" w:type="dxa"/>
            <w:tcBorders/>
          </w:tcPr>
          <w:p>
            <w:pPr>
              <w:pStyle w:val="Justified"/>
              <w:spacing w:lineRule="atLeast" w:line="240" w:before="240" w:after="0"/>
              <w:rPr>
                <w:rFonts w:ascii="Times New Roman" w:hAnsi="Times New Roman" w:cs="Times New Roman"/>
                <w:b/>
              </w:rPr>
            </w:pPr>
            <w:ins w:id="150" w:author="cstclai" w:date="1999-08-17T16:23:00Z">
              <w:r>
                <w:rPr>
                  <w:rFonts w:cs="Times New Roman" w:ascii="Times New Roman" w:hAnsi="Times New Roman"/>
                </w:rPr>
                <w:t>Legal opinion in form and substance satisfactory to Party B and its counsel</w:t>
              </w:r>
            </w:ins>
          </w:p>
        </w:tc>
        <w:tc>
          <w:tcPr>
            <w:tcW w:w="2340" w:type="dxa"/>
            <w:tcBorders/>
          </w:tcPr>
          <w:p>
            <w:pPr>
              <w:pStyle w:val="Normal"/>
              <w:spacing w:lineRule="atLeast" w:line="240" w:before="240" w:after="0"/>
              <w:jc w:val="both"/>
              <w:rPr>
                <w:rFonts w:ascii="Times New Roman" w:hAnsi="Times New Roman" w:cs="Times New Roman"/>
                <w:b/>
                <w:sz w:val="22"/>
              </w:rPr>
            </w:pPr>
            <w:ins w:id="151" w:author="cstclai" w:date="1999-08-17T16:23:00Z">
              <w:r>
                <w:rPr>
                  <w:rFonts w:cs="Times New Roman" w:ascii="Times New Roman" w:hAnsi="Times New Roman"/>
                  <w:sz w:val="22"/>
                </w:rPr>
                <w:t>At execution of this Master Agreement</w:t>
              </w:r>
            </w:ins>
          </w:p>
        </w:tc>
        <w:tc>
          <w:tcPr>
            <w:tcW w:w="1926" w:type="dxa"/>
            <w:tcBorders/>
          </w:tcPr>
          <w:p>
            <w:pPr>
              <w:pStyle w:val="Normal"/>
              <w:spacing w:lineRule="atLeast" w:line="240" w:before="240" w:after="0"/>
              <w:jc w:val="both"/>
              <w:rPr>
                <w:rFonts w:ascii="Times New Roman" w:hAnsi="Times New Roman" w:cs="Times New Roman"/>
                <w:b/>
                <w:sz w:val="22"/>
              </w:rPr>
            </w:pPr>
            <w:ins w:id="152" w:author="cstclai" w:date="1999-08-17T16:23:00Z">
              <w:r>
                <w:rPr>
                  <w:rFonts w:cs="Times New Roman" w:ascii="Times New Roman" w:hAnsi="Times New Roman"/>
                  <w:sz w:val="22"/>
                </w:rPr>
                <w:t>No</w:t>
              </w:r>
            </w:ins>
            <w:ins w:id="153" w:author="cstclai" w:date="1999-08-17T16:23:00Z">
              <w:r>
                <w:rPr>
                  <w:rFonts w:cs="Times New Roman" w:ascii="Times New Roman" w:hAnsi="Times New Roman"/>
                  <w:color w:val="FF0000"/>
                  <w:sz w:val="22"/>
                </w:rPr>
                <w:t>]</w:t>
              </w:r>
            </w:ins>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B</w:t>
            </w:r>
          </w:p>
        </w:tc>
        <w:tc>
          <w:tcPr>
            <w:tcW w:w="4104" w:type="dxa"/>
            <w:tcBorders/>
          </w:tcPr>
          <w:p>
            <w:pPr>
              <w:pStyle w:val="Normal"/>
              <w:spacing w:lineRule="atLeast" w:line="240" w:before="240" w:after="0"/>
              <w:jc w:val="both"/>
              <w:rPr/>
            </w:pPr>
            <w:r>
              <w:rPr>
                <w:rFonts w:cs="Times New Roman" w:ascii="Times New Roman" w:hAnsi="Times New Roman"/>
                <w:sz w:val="22"/>
              </w:rPr>
              <w:t xml:space="preserve">Annual Audited Consolidated Financial Statement of </w:t>
            </w:r>
            <w:r>
              <w:rPr>
                <w:rFonts w:cs="Times New Roman" w:ascii="Times New Roman" w:hAnsi="Times New Roman"/>
                <w:color w:val="FF0000"/>
                <w:sz w:val="22"/>
              </w:rPr>
              <w:t>[</w:t>
            </w:r>
            <w:r>
              <w:rPr>
                <w:rFonts w:cs="Times New Roman" w:ascii="Times New Roman" w:hAnsi="Times New Roman"/>
                <w:sz w:val="22"/>
              </w:rPr>
              <w:t>Party B</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and</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Party B’s Credit Support Provider</w:t>
            </w:r>
            <w:r>
              <w:rPr>
                <w:rFonts w:cs="Times New Roman" w:ascii="Times New Roman" w:hAnsi="Times New Roman"/>
                <w:color w:val="FF0000"/>
                <w:sz w:val="22"/>
              </w:rPr>
              <w:t>]</w:t>
            </w:r>
            <w:r>
              <w:rPr>
                <w:rFonts w:cs="Times New Roman" w:ascii="Times New Roman" w:hAnsi="Times New Roman"/>
                <w:sz w:val="22"/>
              </w:rPr>
              <w:t xml:space="preserve"> certified by independent public accountants</w:t>
            </w:r>
          </w:p>
        </w:tc>
        <w:tc>
          <w:tcPr>
            <w:tcW w:w="2340" w:type="dxa"/>
            <w:tcBorders/>
          </w:tcPr>
          <w:p>
            <w:pPr>
              <w:pStyle w:val="Justified"/>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earlier than 120 days after the end of each of its fiscal years</w:t>
            </w:r>
          </w:p>
        </w:tc>
        <w:tc>
          <w:tcPr>
            <w:tcW w:w="1926" w:type="dxa"/>
            <w:tcBorders/>
          </w:tcPr>
          <w:p>
            <w:pPr>
              <w:pStyle w:val="Justified"/>
              <w:spacing w:lineRule="atLeast" w:line="240" w:before="240" w:after="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B</w:t>
            </w:r>
          </w:p>
        </w:tc>
        <w:tc>
          <w:tcPr>
            <w:tcW w:w="4104"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 xml:space="preserve">Quarterly Unaudited Consolidated Financial Statement of </w:t>
            </w:r>
            <w:r>
              <w:rPr>
                <w:rFonts w:cs="Times New Roman" w:ascii="Times New Roman" w:hAnsi="Times New Roman"/>
                <w:color w:val="FF0000"/>
                <w:sz w:val="22"/>
              </w:rPr>
              <w:t>[</w:t>
            </w:r>
            <w:r>
              <w:rPr>
                <w:rFonts w:cs="Times New Roman" w:ascii="Times New Roman" w:hAnsi="Times New Roman"/>
                <w:sz w:val="22"/>
              </w:rPr>
              <w:t>Party B</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and</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Party B’s Credit Support Provider</w:t>
            </w:r>
            <w:r>
              <w:rPr>
                <w:rFonts w:cs="Times New Roman" w:ascii="Times New Roman" w:hAnsi="Times New Roman"/>
                <w:color w:val="FF0000"/>
                <w:sz w:val="22"/>
              </w:rPr>
              <w:t>]</w:t>
            </w:r>
          </w:p>
        </w:tc>
        <w:tc>
          <w:tcPr>
            <w:tcW w:w="2340"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Promptly following demand by Party A,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pPr>
            <w:del w:id="154" w:author="cstclai" w:date="1999-08-17T16:23:00Z">
              <w:r>
                <w:rPr>
                  <w:rFonts w:cs="Times New Roman" w:ascii="Times New Roman" w:hAnsi="Times New Roman"/>
                  <w:color w:val="FF0000"/>
                  <w:sz w:val="22"/>
                </w:rPr>
                <w:delText>[</w:delText>
              </w:r>
            </w:del>
            <w:del w:id="155" w:author="cstclai" w:date="1999-08-17T16:23:00Z">
              <w:r>
                <w:rPr>
                  <w:rFonts w:cs="Times New Roman" w:ascii="Times New Roman" w:hAnsi="Times New Roman"/>
                  <w:sz w:val="22"/>
                </w:rPr>
                <w:delText>Party B</w:delText>
              </w:r>
            </w:del>
          </w:p>
        </w:tc>
        <w:tc>
          <w:tcPr>
            <w:tcW w:w="4104" w:type="dxa"/>
            <w:tcBorders/>
          </w:tcPr>
          <w:p>
            <w:pPr>
              <w:pStyle w:val="Normal"/>
              <w:spacing w:lineRule="atLeast" w:line="240" w:before="240" w:after="0"/>
              <w:jc w:val="both"/>
              <w:rPr>
                <w:rFonts w:ascii="Times New Roman" w:hAnsi="Times New Roman" w:cs="Times New Roman"/>
                <w:sz w:val="22"/>
              </w:rPr>
            </w:pPr>
            <w:del w:id="156" w:author="cstclai" w:date="1999-08-17T16:23:00Z">
              <w:r>
                <w:rPr>
                  <w:rFonts w:cs="Times New Roman" w:ascii="Times New Roman" w:hAnsi="Times New Roman"/>
                  <w:sz w:val="22"/>
                </w:rPr>
                <w:delText>Legal opinion in form and substance satisfactory to Party A and its counsel</w:delText>
              </w:r>
            </w:del>
          </w:p>
        </w:tc>
        <w:tc>
          <w:tcPr>
            <w:tcW w:w="2340" w:type="dxa"/>
            <w:tcBorders/>
          </w:tcPr>
          <w:p>
            <w:pPr>
              <w:pStyle w:val="Normal"/>
              <w:spacing w:lineRule="atLeast" w:line="240" w:before="240" w:after="0"/>
              <w:jc w:val="both"/>
              <w:rPr>
                <w:rFonts w:ascii="Times New Roman" w:hAnsi="Times New Roman" w:cs="Times New Roman"/>
                <w:sz w:val="22"/>
              </w:rPr>
            </w:pPr>
            <w:del w:id="157" w:author="cstclai" w:date="1999-08-17T16:23:00Z">
              <w:r>
                <w:rPr>
                  <w:rFonts w:cs="Times New Roman" w:ascii="Times New Roman" w:hAnsi="Times New Roman"/>
                  <w:sz w:val="22"/>
                </w:rPr>
                <w:delText>At execution of this Agreement</w:delText>
              </w:r>
            </w:del>
          </w:p>
        </w:tc>
        <w:tc>
          <w:tcPr>
            <w:tcW w:w="1926" w:type="dxa"/>
            <w:tcBorders/>
          </w:tcPr>
          <w:p>
            <w:pPr>
              <w:pStyle w:val="Normal"/>
              <w:spacing w:lineRule="atLeast" w:line="240" w:before="240" w:after="0"/>
              <w:jc w:val="both"/>
              <w:rPr>
                <w:rFonts w:ascii="Times New Roman" w:hAnsi="Times New Roman" w:cs="Times New Roman"/>
                <w:sz w:val="22"/>
              </w:rPr>
            </w:pPr>
            <w:del w:id="158" w:author="cstclai" w:date="1999-08-17T16:23:00Z">
              <w:r>
                <w:rPr>
                  <w:rFonts w:cs="Times New Roman" w:ascii="Times New Roman" w:hAnsi="Times New Roman"/>
                  <w:sz w:val="22"/>
                </w:rPr>
                <w:delText>No</w:delText>
              </w:r>
            </w:del>
            <w:del w:id="159" w:author="cstclai" w:date="1999-08-17T16:23:00Z">
              <w:r>
                <w:rPr>
                  <w:rFonts w:cs="Times New Roman" w:ascii="Times New Roman" w:hAnsi="Times New Roman"/>
                  <w:color w:val="FF0000"/>
                  <w:sz w:val="22"/>
                </w:rPr>
                <w:delText>]</w:delText>
              </w:r>
            </w:del>
          </w:p>
        </w:tc>
      </w:tr>
      <w:tr>
        <w:trPr/>
        <w:tc>
          <w:tcPr>
            <w:tcW w:w="1926" w:type="dxa"/>
            <w:tcBorders/>
          </w:tcPr>
          <w:p>
            <w:pPr>
              <w:pStyle w:val="Normal"/>
              <w:spacing w:lineRule="atLeast" w:line="240" w:before="240" w:after="0"/>
              <w:jc w:val="both"/>
              <w:rPr/>
            </w:pPr>
            <w:ins w:id="160" w:author="cstclai" w:date="1999-08-17T16:23:00Z">
              <w:r>
                <w:rPr>
                  <w:rStyle w:val="FootnoteCharacters"/>
                  <w:rStyle w:val="FootnoteReference"/>
                  <w:rFonts w:cs="Times New Roman" w:ascii="Times New Roman" w:hAnsi="Times New Roman"/>
                  <w:color w:val="FF0000"/>
                  <w:sz w:val="22"/>
                </w:rPr>
                <w:footnoteReference w:id="15"/>
              </w:r>
            </w:ins>
            <w:ins w:id="161" w:author="cstclai" w:date="1999-08-17T16:23:00Z">
              <w:r>
                <w:rPr>
                  <w:rFonts w:cs="Times New Roman" w:ascii="Times New Roman" w:hAnsi="Times New Roman"/>
                  <w:color w:val="FF0000"/>
                  <w:sz w:val="22"/>
                </w:rPr>
                <w:t>[</w:t>
              </w:r>
            </w:ins>
            <w:ins w:id="162" w:author="cstclai" w:date="1999-08-17T16:23:00Z">
              <w:r>
                <w:rPr>
                  <w:rFonts w:cs="Times New Roman" w:ascii="Times New Roman" w:hAnsi="Times New Roman"/>
                  <w:sz w:val="22"/>
                </w:rPr>
                <w:t>Party B</w:t>
              </w:r>
            </w:ins>
          </w:p>
        </w:tc>
        <w:tc>
          <w:tcPr>
            <w:tcW w:w="4104" w:type="dxa"/>
            <w:tcBorders/>
          </w:tcPr>
          <w:p>
            <w:pPr>
              <w:pStyle w:val="Normal"/>
              <w:spacing w:lineRule="atLeast" w:line="240" w:before="240" w:after="0"/>
              <w:jc w:val="both"/>
              <w:rPr>
                <w:rFonts w:ascii="Times New Roman" w:hAnsi="Times New Roman" w:cs="Times New Roman"/>
                <w:sz w:val="22"/>
              </w:rPr>
            </w:pPr>
            <w:ins w:id="163" w:author="cstclai" w:date="1999-08-17T16:23:00Z">
              <w:r>
                <w:rPr>
                  <w:rFonts w:cs="Times New Roman" w:ascii="Times New Roman" w:hAnsi="Times New Roman"/>
                  <w:sz w:val="22"/>
                </w:rPr>
                <w:t>Legal opinion in form and substance satisfactory to Party A and its counsel</w:t>
              </w:r>
            </w:ins>
          </w:p>
        </w:tc>
        <w:tc>
          <w:tcPr>
            <w:tcW w:w="2340" w:type="dxa"/>
            <w:tcBorders/>
          </w:tcPr>
          <w:p>
            <w:pPr>
              <w:pStyle w:val="Normal"/>
              <w:spacing w:lineRule="atLeast" w:line="240" w:before="240" w:after="0"/>
              <w:jc w:val="both"/>
              <w:rPr>
                <w:rFonts w:ascii="Times New Roman" w:hAnsi="Times New Roman" w:cs="Times New Roman"/>
                <w:sz w:val="22"/>
              </w:rPr>
            </w:pPr>
            <w:ins w:id="164" w:author="cstclai" w:date="1999-08-17T16:23:00Z">
              <w:r>
                <w:rPr>
                  <w:rFonts w:cs="Times New Roman" w:ascii="Times New Roman" w:hAnsi="Times New Roman"/>
                  <w:sz w:val="22"/>
                </w:rPr>
                <w:t>At execution of this Master Agreement</w:t>
              </w:r>
            </w:ins>
          </w:p>
        </w:tc>
        <w:tc>
          <w:tcPr>
            <w:tcW w:w="1926" w:type="dxa"/>
            <w:tcBorders/>
          </w:tcPr>
          <w:p>
            <w:pPr>
              <w:pStyle w:val="Normal"/>
              <w:spacing w:lineRule="atLeast" w:line="240" w:before="240" w:after="0"/>
              <w:jc w:val="both"/>
              <w:rPr>
                <w:rFonts w:ascii="Times New Roman" w:hAnsi="Times New Roman" w:cs="Times New Roman"/>
                <w:sz w:val="22"/>
              </w:rPr>
            </w:pPr>
            <w:ins w:id="165" w:author="cstclai" w:date="1999-08-17T16:23:00Z">
              <w:r>
                <w:rPr>
                  <w:rFonts w:cs="Times New Roman" w:ascii="Times New Roman" w:hAnsi="Times New Roman"/>
                  <w:sz w:val="22"/>
                </w:rPr>
                <w:t>No</w:t>
              </w:r>
            </w:ins>
            <w:ins w:id="166" w:author="cstclai" w:date="1999-08-17T16:23:00Z">
              <w:r>
                <w:rPr>
                  <w:rFonts w:cs="Times New Roman" w:ascii="Times New Roman" w:hAnsi="Times New Roman"/>
                  <w:color w:val="FF0000"/>
                  <w:sz w:val="22"/>
                </w:rPr>
                <w:t>]</w:t>
              </w:r>
            </w:ins>
          </w:p>
        </w:tc>
      </w:tr>
      <w:tr>
        <w:trPr/>
        <w:tc>
          <w:tcPr>
            <w:tcW w:w="1926" w:type="dxa"/>
            <w:tcBorders/>
          </w:tcPr>
          <w:p>
            <w:pPr>
              <w:pStyle w:val="Normal"/>
              <w:spacing w:lineRule="atLeast" w:line="240" w:before="240" w:after="0"/>
              <w:jc w:val="both"/>
              <w:rPr/>
            </w:pPr>
            <w:ins w:id="167" w:author="cstclai" w:date="1999-08-17T16:23:00Z">
              <w:r>
                <w:rPr>
                  <w:rStyle w:val="FootnoteCharacters"/>
                  <w:rStyle w:val="FootnoteReference"/>
                  <w:rFonts w:cs="Times New Roman" w:ascii="Times New Roman" w:hAnsi="Times New Roman"/>
                  <w:color w:val="FF0000"/>
                  <w:sz w:val="22"/>
                </w:rPr>
                <w:footnoteReference w:id="16"/>
              </w:r>
            </w:ins>
            <w:ins w:id="168" w:author="cstclai" w:date="1999-08-17T16:23:00Z">
              <w:r>
                <w:rPr>
                  <w:rFonts w:cs="Times New Roman" w:ascii="Times New Roman" w:hAnsi="Times New Roman"/>
                  <w:color w:val="FF0000"/>
                  <w:sz w:val="22"/>
                </w:rPr>
                <w:t>[</w:t>
              </w:r>
            </w:ins>
            <w:ins w:id="169" w:author="cstclai" w:date="1999-08-17T16:23:00Z">
              <w:r>
                <w:rPr>
                  <w:rFonts w:cs="Times New Roman" w:ascii="Times New Roman" w:hAnsi="Times New Roman"/>
                  <w:color w:val="000000"/>
                  <w:sz w:val="22"/>
                </w:rPr>
                <w:t>Party B</w:t>
              </w:r>
            </w:ins>
          </w:p>
        </w:tc>
        <w:tc>
          <w:tcPr>
            <w:tcW w:w="4104" w:type="dxa"/>
            <w:tcBorders/>
          </w:tcPr>
          <w:p>
            <w:pPr>
              <w:pStyle w:val="Justified"/>
              <w:spacing w:lineRule="atLeast" w:line="240" w:before="240" w:after="0"/>
              <w:rPr>
                <w:rFonts w:ascii="Times New Roman" w:hAnsi="Times New Roman" w:cs="Times New Roman"/>
                <w:ins w:id="171" w:author="cstclai" w:date="1999-08-17T16:23:00Z"/>
              </w:rPr>
            </w:pPr>
            <w:ins w:id="170" w:author="cstclai" w:date="1999-08-17T16:23:00Z">
              <w:r>
                <w:rPr>
                  <w:rFonts w:cs="Times New Roman" w:ascii="Times New Roman" w:hAnsi="Times New Roman"/>
                </w:rPr>
                <w:t xml:space="preserve">Information Sheet in the form of </w:t>
              </w:r>
            </w:ins>
          </w:p>
          <w:p>
            <w:pPr>
              <w:pStyle w:val="Justified"/>
              <w:spacing w:lineRule="atLeast" w:line="240" w:before="0" w:after="0"/>
              <w:rPr/>
            </w:pPr>
            <w:ins w:id="172" w:author="cstclai" w:date="1999-08-17T16:23:00Z">
              <w:r>
                <w:rPr>
                  <w:rFonts w:cs="Times New Roman" w:ascii="Times New Roman" w:hAnsi="Times New Roman"/>
                  <w:u w:val="single"/>
                </w:rPr>
                <w:t>Annex B</w:t>
              </w:r>
            </w:ins>
            <w:ins w:id="173" w:author="cstclai" w:date="1999-08-17T16:23:00Z">
              <w:r>
                <w:rPr>
                  <w:rFonts w:cs="Times New Roman" w:ascii="Times New Roman" w:hAnsi="Times New Roman"/>
                </w:rPr>
                <w:t xml:space="preserve"> hereto</w:t>
              </w:r>
            </w:ins>
          </w:p>
        </w:tc>
        <w:tc>
          <w:tcPr>
            <w:tcW w:w="2340" w:type="dxa"/>
            <w:tcBorders/>
          </w:tcPr>
          <w:p>
            <w:pPr>
              <w:pStyle w:val="Justified"/>
              <w:spacing w:lineRule="atLeast" w:line="240" w:before="240" w:after="0"/>
              <w:rPr>
                <w:rFonts w:ascii="Times New Roman" w:hAnsi="Times New Roman" w:cs="Times New Roman"/>
                <w:ins w:id="175" w:author="cstclai" w:date="1999-08-17T16:23:00Z"/>
              </w:rPr>
            </w:pPr>
            <w:ins w:id="174" w:author="cstclai" w:date="1999-08-17T16:23:00Z">
              <w:r>
                <w:rPr>
                  <w:rFonts w:cs="Times New Roman" w:ascii="Times New Roman" w:hAnsi="Times New Roman"/>
                </w:rPr>
                <w:t>Prior to execution</w:t>
              </w:r>
            </w:ins>
          </w:p>
          <w:p>
            <w:pPr>
              <w:pStyle w:val="Justified"/>
              <w:spacing w:lineRule="atLeast" w:line="240" w:before="0" w:after="0"/>
              <w:rPr>
                <w:rFonts w:ascii="Times New Roman" w:hAnsi="Times New Roman" w:cs="Times New Roman"/>
              </w:rPr>
            </w:pPr>
            <w:ins w:id="176" w:author="cstclai" w:date="1999-08-17T16:23:00Z">
              <w:r>
                <w:rPr>
                  <w:rFonts w:cs="Times New Roman" w:ascii="Times New Roman" w:hAnsi="Times New Roman"/>
                </w:rPr>
                <w:t>of this Master Agreement</w:t>
              </w:r>
            </w:ins>
          </w:p>
        </w:tc>
        <w:tc>
          <w:tcPr>
            <w:tcW w:w="1926" w:type="dxa"/>
            <w:tcBorders/>
          </w:tcPr>
          <w:p>
            <w:pPr>
              <w:pStyle w:val="Normal"/>
              <w:spacing w:lineRule="atLeast" w:line="240" w:before="240" w:after="0"/>
              <w:jc w:val="both"/>
              <w:rPr>
                <w:rFonts w:ascii="Times New Roman" w:hAnsi="Times New Roman" w:cs="Times New Roman"/>
                <w:sz w:val="22"/>
              </w:rPr>
            </w:pPr>
            <w:ins w:id="177" w:author="cstclai" w:date="1999-08-17T16:23:00Z">
              <w:r>
                <w:rPr>
                  <w:rFonts w:cs="Times New Roman" w:ascii="Times New Roman" w:hAnsi="Times New Roman"/>
                  <w:sz w:val="22"/>
                </w:rPr>
                <w:t>Yes</w:t>
              </w:r>
            </w:ins>
            <w:ins w:id="178" w:author="cstclai" w:date="1999-08-17T16:23:00Z">
              <w:r>
                <w:rPr>
                  <w:rFonts w:cs="Times New Roman" w:ascii="Times New Roman" w:hAnsi="Times New Roman"/>
                  <w:color w:val="FF0000"/>
                  <w:sz w:val="22"/>
                </w:rPr>
                <w:t>]</w:t>
              </w:r>
            </w:ins>
          </w:p>
        </w:tc>
      </w:tr>
      <w:tr>
        <w:trPr/>
        <w:tc>
          <w:tcPr>
            <w:tcW w:w="1926" w:type="dxa"/>
            <w:tcBorders/>
          </w:tcPr>
          <w:p>
            <w:pPr>
              <w:pStyle w:val="Normal"/>
              <w:spacing w:lineRule="atLeast" w:line="240" w:before="240" w:after="0"/>
              <w:jc w:val="both"/>
              <w:rPr>
                <w:rStyle w:val="FootnoteCharacters"/>
                <w:rFonts w:ascii="Times New Roman" w:hAnsi="Times New Roman" w:cs="Times New Roman"/>
                <w:color w:val="000000"/>
                <w:sz w:val="22"/>
              </w:rPr>
            </w:pPr>
            <w:ins w:id="179" w:author="cstclai" w:date="1999-08-17T16:23:00Z">
              <w:r>
                <w:rPr>
                  <w:rStyle w:val="FootnoteCharacters"/>
                  <w:rStyle w:val="FootnoteReference"/>
                  <w:rFonts w:cs="Times New Roman" w:ascii="Times New Roman" w:hAnsi="Times New Roman"/>
                  <w:color w:val="FF0000"/>
                  <w:sz w:val="22"/>
                </w:rPr>
                <w:footnoteReference w:id="17"/>
              </w:r>
            </w:ins>
            <w:ins w:id="180" w:author="cstclai" w:date="1999-08-17T16:23:00Z">
              <w:r>
                <w:rPr>
                  <w:rFonts w:cs="Times New Roman" w:ascii="Times New Roman" w:hAnsi="Times New Roman"/>
                  <w:color w:val="FF0000"/>
                  <w:sz w:val="22"/>
                </w:rPr>
                <w:t>[</w:t>
              </w:r>
            </w:ins>
            <w:ins w:id="181" w:author="cstclai" w:date="1999-08-17T16:23:00Z">
              <w:r>
                <w:rPr>
                  <w:rFonts w:cs="Times New Roman" w:ascii="Times New Roman" w:hAnsi="Times New Roman"/>
                  <w:color w:val="000000"/>
                  <w:sz w:val="22"/>
                </w:rPr>
                <w:t>Party B</w:t>
              </w:r>
            </w:ins>
          </w:p>
        </w:tc>
        <w:tc>
          <w:tcPr>
            <w:tcW w:w="4104" w:type="dxa"/>
            <w:tcBorders/>
          </w:tcPr>
          <w:p>
            <w:pPr>
              <w:pStyle w:val="Justified"/>
              <w:spacing w:lineRule="atLeast" w:line="240" w:before="240" w:after="0"/>
              <w:rPr/>
            </w:pPr>
            <w:ins w:id="182" w:author="cstclai" w:date="1999-08-17T16:23:00Z">
              <w:r>
                <w:rPr>
                  <w:rFonts w:cs="Times New Roman" w:ascii="Times New Roman" w:hAnsi="Times New Roman"/>
                </w:rPr>
                <w:t>Power of Attorney</w:t>
              </w:r>
            </w:ins>
          </w:p>
        </w:tc>
        <w:tc>
          <w:tcPr>
            <w:tcW w:w="2340" w:type="dxa"/>
            <w:tcBorders/>
          </w:tcPr>
          <w:p>
            <w:pPr>
              <w:pStyle w:val="Justified"/>
              <w:spacing w:lineRule="atLeast" w:line="240" w:before="240" w:after="0"/>
              <w:rPr>
                <w:rFonts w:ascii="Times New Roman" w:hAnsi="Times New Roman" w:cs="Times New Roman"/>
              </w:rPr>
            </w:pPr>
            <w:ins w:id="183" w:author="cstclai" w:date="1999-08-17T16:23:00Z">
              <w:r>
                <w:rPr>
                  <w:rFonts w:cs="Times New Roman" w:ascii="Times New Roman" w:hAnsi="Times New Roman"/>
                </w:rPr>
                <w:t>At execution of this Master Agreement</w:t>
              </w:r>
            </w:ins>
          </w:p>
        </w:tc>
        <w:tc>
          <w:tcPr>
            <w:tcW w:w="1926" w:type="dxa"/>
            <w:tcBorders/>
          </w:tcPr>
          <w:p>
            <w:pPr>
              <w:pStyle w:val="Normal"/>
              <w:spacing w:lineRule="atLeast" w:line="240" w:before="240" w:after="0"/>
              <w:jc w:val="both"/>
              <w:rPr>
                <w:rFonts w:ascii="Times New Roman" w:hAnsi="Times New Roman" w:cs="Times New Roman"/>
                <w:sz w:val="22"/>
              </w:rPr>
            </w:pPr>
            <w:ins w:id="184" w:author="cstclai" w:date="1999-08-17T16:23:00Z">
              <w:r>
                <w:rPr>
                  <w:rFonts w:cs="Times New Roman" w:ascii="Times New Roman" w:hAnsi="Times New Roman"/>
                  <w:color w:val="000000"/>
                  <w:sz w:val="22"/>
                </w:rPr>
                <w:t>No</w:t>
              </w:r>
            </w:ins>
            <w:ins w:id="185" w:author="cstclai" w:date="1999-08-17T16:23:00Z">
              <w:r>
                <w:rPr>
                  <w:rFonts w:cs="Times New Roman" w:ascii="Times New Roman" w:hAnsi="Times New Roman"/>
                  <w:color w:val="FF0000"/>
                  <w:sz w:val="22"/>
                </w:rPr>
                <w:t>]</w:t>
              </w:r>
            </w:ins>
          </w:p>
        </w:tc>
      </w:tr>
    </w:tbl>
    <w:p>
      <w:pPr>
        <w:pStyle w:val="Normal"/>
        <w:spacing w:lineRule="exact" w:line="240" w:before="480" w:after="0"/>
        <w:jc w:val="both"/>
        <w:rPr>
          <w:rFonts w:ascii="Times New Roman" w:hAnsi="Times New Roman" w:cs="Times New Roman"/>
          <w:b/>
          <w:sz w:val="22"/>
        </w:rPr>
      </w:pPr>
      <w:r>
        <w:rPr>
          <w:rFonts w:cs="Times New Roman" w:ascii="Times New Roman" w:hAnsi="Times New Roman"/>
          <w:b/>
          <w:sz w:val="22"/>
        </w:rPr>
        <w:t>Part 4.  Miscellaneous.</w:t>
      </w:r>
    </w:p>
    <w:p>
      <w:pPr>
        <w:pStyle w:val="Normal"/>
        <w:spacing w:lineRule="exact" w:line="240" w:before="240" w:after="0"/>
        <w:ind w:firstLine="720" w:end="0"/>
        <w:jc w:val="both"/>
        <w:rPr/>
      </w:pPr>
      <w:r>
        <w:rPr>
          <w:rFonts w:cs="Times New Roman" w:ascii="Times New Roman" w:hAnsi="Times New Roman"/>
          <w:sz w:val="22"/>
        </w:rPr>
        <w:t>(a)</w:t>
        <w:tab/>
      </w:r>
      <w:r>
        <w:rPr>
          <w:rFonts w:cs="Times New Roman" w:ascii="Times New Roman" w:hAnsi="Times New Roman"/>
          <w:b/>
          <w:sz w:val="22"/>
        </w:rPr>
        <w:t>Addresses for Notices.</w:t>
      </w:r>
      <w:r>
        <w:rPr>
          <w:rFonts w:cs="Times New Roman" w:ascii="Times New Roman" w:hAnsi="Times New Roman"/>
          <w:sz w:val="22"/>
        </w:rPr>
        <w:t xml:space="preserve">  </w:t>
      </w:r>
      <w:ins w:id="186" w:author="cstclai" w:date="1999-08-17T16:23:00Z">
        <w:r>
          <w:rPr>
            <w:rFonts w:cs="Times New Roman" w:ascii="Times New Roman" w:hAnsi="Times New Roman"/>
            <w:sz w:val="22"/>
          </w:rPr>
          <w:t xml:space="preserve">Section 12(a) is hereby amended to delete the following phrase from the second and third line thereof:  “(except that a notice or other communication under Section 5 or 6 may not be given by facsimile transmission or electronic messaging system)”.  </w:t>
        </w:r>
      </w:ins>
      <w:r>
        <w:rPr>
          <w:rFonts w:cs="Times New Roman" w:ascii="Times New Roman" w:hAnsi="Times New Roman"/>
          <w:sz w:val="22"/>
        </w:rPr>
        <w:t>For the purpose of Section 12(a) of this Agreement:</w:t>
      </w:r>
    </w:p>
    <w:p>
      <w:pPr>
        <w:pStyle w:val="Normal"/>
        <w:spacing w:lineRule="exact" w:line="240" w:before="240" w:after="0"/>
        <w:ind w:hanging="720" w:start="720" w:end="0"/>
        <w:jc w:val="both"/>
        <w:rPr>
          <w:rFonts w:ascii="Times New Roman" w:hAnsi="Times New Roman" w:cs="Times New Roman"/>
          <w:sz w:val="22"/>
        </w:rPr>
      </w:pPr>
      <w:r>
        <w:rPr>
          <w:rFonts w:cs="Times New Roman" w:ascii="Times New Roman" w:hAnsi="Times New Roman"/>
          <w:sz w:val="22"/>
        </w:rPr>
        <w:t>Address for notices or communications to Party A:</w:t>
      </w:r>
    </w:p>
    <w:p>
      <w:pPr>
        <w:pStyle w:val="Normal"/>
        <w:spacing w:lineRule="exact" w:line="240"/>
        <w:ind w:hanging="720" w:start="720" w:end="0"/>
        <w:jc w:val="both"/>
        <w:rPr>
          <w:rFonts w:ascii="Times New Roman" w:hAnsi="Times New Roman" w:cs="Times New Roman"/>
          <w:sz w:val="22"/>
        </w:rPr>
      </w:pPr>
      <w:r>
        <w:rPr>
          <w:rFonts w:cs="Times New Roman"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288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(for courier delivery)</w:t>
            </w:r>
          </w:p>
          <w:p>
            <w:pPr>
              <w:pStyle w:val="Normal"/>
              <w:tabs>
                <w:tab w:val="left" w:pos="720" w:leader="none"/>
                <w:tab w:val="right" w:pos="9360" w:leader="dot"/>
              </w:tabs>
              <w:spacing w:lineRule="exact" w:line="240"/>
              <w:jc w:val="both"/>
              <w:rPr>
                <w:rFonts w:ascii="Times New Roman" w:hAnsi="Times New Roman" w:cs="Times New Roman"/>
                <w:sz w:val="22"/>
              </w:rPr>
            </w:pPr>
            <w:r>
              <w:rPr>
                <w:rFonts w:cs="Times New Roman" w:ascii="Times New Roman" w:hAnsi="Times New Roman"/>
                <w:sz w:val="22"/>
              </w:rPr>
            </w:r>
          </w:p>
        </w:tc>
        <w:tc>
          <w:tcPr>
            <w:tcW w:w="4140" w:type="dxa"/>
            <w:tcBorders/>
          </w:tcPr>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Enron Capital &amp; Trade Resources Corp.</w:t>
            </w:r>
          </w:p>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P.O. Box 4428</w:t>
            </w:r>
          </w:p>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Houston, Texas  77210-4428</w:t>
            </w:r>
          </w:p>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1400 Smith Street</w:t>
            </w:r>
          </w:p>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Houston, Texas  77002</w:t>
            </w:r>
          </w:p>
          <w:p>
            <w:pPr>
              <w:pStyle w:val="Justified"/>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rFonts w:ascii="Times New Roman" w:hAnsi="Times New Roman" w:cs="Times New Roman"/>
                <w:sz w:val="22"/>
                <w:u w:val="single"/>
              </w:rPr>
            </w:pPr>
            <w:r>
              <w:rPr>
                <w:rFonts w:cs="Times New Roman" w:ascii="Times New Roman" w:hAnsi="Times New Roman"/>
                <w:sz w:val="22"/>
              </w:rPr>
              <w:t>Facsimile No.:  (713) 646-4816</w:t>
            </w:r>
          </w:p>
          <w:p>
            <w:pPr>
              <w:pStyle w:val="Normal"/>
              <w:tabs>
                <w:tab w:val="clear" w:pos="720"/>
                <w:tab w:val="left" w:pos="4230" w:leader="none"/>
                <w:tab w:val="left" w:pos="9360" w:leader="none"/>
              </w:tabs>
              <w:spacing w:lineRule="exact" w:line="240"/>
              <w:ind w:start="72" w:end="0"/>
              <w:jc w:val="both"/>
              <w:rPr>
                <w:rFonts w:ascii="Times New Roman" w:hAnsi="Times New Roman" w:cs="Times New Roman"/>
                <w:sz w:val="22"/>
              </w:rPr>
            </w:pPr>
            <w:r>
              <w:rPr>
                <w:rFonts w:cs="Times New Roman" w:ascii="Times New Roman" w:hAnsi="Times New Roman"/>
                <w:sz w:val="22"/>
              </w:rPr>
              <w:t>Telephone No.:  (713) 853-3300</w:t>
            </w:r>
          </w:p>
        </w:tc>
      </w:tr>
    </w:tbl>
    <w:p>
      <w:pPr>
        <w:pStyle w:val="Normal"/>
        <w:tabs>
          <w:tab w:val="clear" w:pos="720"/>
          <w:tab w:val="right" w:pos="9360" w:leader="dot"/>
        </w:tabs>
        <w:spacing w:lineRule="exact" w:line="240" w:before="240" w:after="0"/>
        <w:jc w:val="both"/>
        <w:rPr/>
      </w:pPr>
      <w:r>
        <w:rPr>
          <w:rFonts w:cs="Times New Roman" w:ascii="Times New Roman" w:hAnsi="Times New Roman"/>
          <w:sz w:val="22"/>
        </w:rPr>
        <w:t xml:space="preserve">A copy of any notice sent to Party A pursuant to Section 5 or 6 or </w:t>
      </w:r>
      <w:r>
        <w:rPr>
          <w:rFonts w:cs="Times New Roman" w:ascii="Times New Roman" w:hAnsi="Times New Roman"/>
          <w:sz w:val="22"/>
          <w:u w:val="single"/>
        </w:rPr>
        <w:t>Annex A</w:t>
      </w:r>
      <w:r>
        <w:rPr>
          <w:rFonts w:cs="Times New Roman" w:ascii="Times New Roman" w:hAnsi="Times New Roman"/>
          <w:sz w:val="22"/>
        </w:rPr>
        <w:t xml:space="preserve"> must also be sent to (i) Enron Capital &amp; Trade Resources Corp., Attention:  Corporate Secretary at the above address and facsimile no. (713) 853-2534, and (ii) Enron Capital &amp; Trade Resources Corp., Attention:  Assistant General Counsel, Trading Group at the above address and facsimile no. (713) 646-4818.</w:t>
      </w:r>
    </w:p>
    <w:p>
      <w:pPr>
        <w:pStyle w:val="Normal"/>
        <w:tabs>
          <w:tab w:val="clear" w:pos="720"/>
          <w:tab w:val="right" w:pos="9360" w:leader="dot"/>
        </w:tabs>
        <w:spacing w:lineRule="exact" w:line="240"/>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 w:val="right" w:pos="9360" w:leader="dot"/>
        </w:tabs>
        <w:spacing w:lineRule="exact" w:line="240"/>
        <w:ind w:hanging="720" w:start="720" w:end="0"/>
        <w:jc w:val="both"/>
        <w:rPr>
          <w:rFonts w:ascii="Times New Roman" w:hAnsi="Times New Roman" w:cs="Times New Roman"/>
          <w:sz w:val="22"/>
        </w:rPr>
      </w:pPr>
      <w:r>
        <w:rPr>
          <w:rFonts w:cs="Times New Roman" w:ascii="Times New Roman" w:hAnsi="Times New Roman"/>
          <w:sz w:val="22"/>
        </w:rPr>
        <w:t>Address for notices or communications to Party B:</w:t>
      </w:r>
    </w:p>
    <w:p>
      <w:pPr>
        <w:pStyle w:val="Normal"/>
        <w:tabs>
          <w:tab w:val="left" w:pos="720" w:leader="none"/>
          <w:tab w:val="right" w:pos="9360" w:leader="dot"/>
        </w:tabs>
        <w:spacing w:lineRule="exact" w:line="240"/>
        <w:ind w:hanging="720" w:start="720" w:end="0"/>
        <w:jc w:val="both"/>
        <w:rPr>
          <w:rFonts w:ascii="Times New Roman" w:hAnsi="Times New Roman" w:cs="Times New Roman"/>
          <w:sz w:val="22"/>
        </w:rPr>
      </w:pPr>
      <w:r>
        <w:rPr>
          <w:rFonts w:cs="Times New Roman"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 xml:space="preserve">Address: </w:t>
            </w:r>
          </w:p>
          <w:p>
            <w:pPr>
              <w:pStyle w:val="Normal"/>
              <w:keepNext w:val="true"/>
              <w:tabs>
                <w:tab w:val="clear" w:pos="720"/>
                <w:tab w:val="left" w:pos="288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(for courier delivery)</w:t>
            </w:r>
            <w:r>
              <w:rPr>
                <w:rFonts w:cs="Times New Roman" w:ascii="Times New Roman" w:hAnsi="Times New Roman"/>
                <w:sz w:val="22"/>
                <w:u w:val="single"/>
              </w:rPr>
              <w:t xml:space="preserve"> </w:t>
            </w:r>
          </w:p>
          <w:p>
            <w:pPr>
              <w:pStyle w:val="Normal"/>
              <w:keepNext w:val="true"/>
              <w:tabs>
                <w:tab w:val="left" w:pos="720" w:leader="none"/>
                <w:tab w:val="right" w:pos="9360" w:leader="dot"/>
              </w:tabs>
              <w:spacing w:lineRule="exact" w:line="240"/>
              <w:jc w:val="both"/>
              <w:rPr>
                <w:rFonts w:ascii="Times New Roman" w:hAnsi="Times New Roman" w:cs="Times New Roman"/>
                <w:sz w:val="22"/>
              </w:rPr>
            </w:pPr>
            <w:r>
              <w:rPr>
                <w:rFonts w:cs="Times New Roman" w:ascii="Times New Roman" w:hAnsi="Times New Roman"/>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rFonts w:ascii="Times New Roman" w:hAnsi="Times New Roman" w:cs="Times New Roman"/>
                <w:sz w:val="22"/>
              </w:rPr>
            </w:pPr>
            <w:r>
              <w:rPr>
                <w:rFonts w:cs="Times New Roman" w:ascii="Times New Roman" w:hAnsi="Times New Roman"/>
                <w:sz w:val="22"/>
              </w:rPr>
              <w:t xml:space="preserve">Facsimile No.:  </w:t>
            </w:r>
            <w:r>
              <w:rPr>
                <w:rFonts w:cs="Times New Roman" w:ascii="Times New Roman" w:hAnsi="Times New Roman"/>
                <w:sz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rFonts w:ascii="Times New Roman" w:hAnsi="Times New Roman" w:cs="Times New Roman"/>
                <w:sz w:val="22"/>
              </w:rPr>
            </w:pPr>
            <w:r>
              <w:rPr>
                <w:rFonts w:cs="Times New Roman" w:ascii="Times New Roman" w:hAnsi="Times New Roman"/>
                <w:sz w:val="22"/>
              </w:rPr>
              <w:t xml:space="preserve">Telephone No.:  </w:t>
            </w:r>
            <w:r>
              <w:rPr>
                <w:rFonts w:cs="Times New Roman" w:ascii="Times New Roman" w:hAnsi="Times New Roman"/>
                <w:sz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(b)</w:t>
        <w:tab/>
      </w:r>
      <w:r>
        <w:rPr>
          <w:rFonts w:cs="Times New Roman" w:ascii="Times New Roman" w:hAnsi="Times New Roman"/>
          <w:b/>
          <w:sz w:val="22"/>
        </w:rPr>
        <w:t>Offices; Multibranch Parties.</w:t>
      </w:r>
      <w:r>
        <w:rPr>
          <w:rFonts w:cs="Times New Roman" w:ascii="Times New Roman" w:hAnsi="Times New Roman"/>
          <w:sz w:val="22"/>
        </w:rPr>
        <w:t xml:space="preserve">  The provisions of Section 10(a) will be applicable.  For the purpose of Section 10(c):  Party A is not a Multibranch Party and Party B is </w:t>
      </w:r>
      <w:r>
        <w:rPr>
          <w:rFonts w:cs="Times New Roman" w:ascii="Times New Roman" w:hAnsi="Times New Roman"/>
          <w:color w:val="FF0000"/>
          <w:sz w:val="22"/>
        </w:rPr>
        <w:t>[</w:t>
      </w:r>
      <w:r>
        <w:rPr>
          <w:rFonts w:cs="Times New Roman" w:ascii="Times New Roman" w:hAnsi="Times New Roman"/>
          <w:sz w:val="22"/>
        </w:rPr>
        <w:t>not</w:t>
      </w:r>
      <w:r>
        <w:rPr>
          <w:rFonts w:cs="Times New Roman" w:ascii="Times New Roman" w:hAnsi="Times New Roman"/>
          <w:color w:val="FF0000"/>
          <w:sz w:val="22"/>
        </w:rPr>
        <w:t>]</w:t>
      </w:r>
      <w:r>
        <w:rPr>
          <w:rFonts w:cs="Times New Roman" w:ascii="Times New Roman" w:hAnsi="Times New Roman"/>
          <w:sz w:val="22"/>
        </w:rPr>
        <w:t xml:space="preserve"> a Multibranch Party </w:t>
      </w:r>
      <w:r>
        <w:rPr>
          <w:rFonts w:cs="Times New Roman" w:ascii="Times New Roman" w:hAnsi="Times New Roman"/>
          <w:color w:val="FF0000"/>
          <w:sz w:val="22"/>
        </w:rPr>
        <w:t>[</w:t>
      </w:r>
      <w:r>
        <w:rPr>
          <w:rFonts w:cs="Times New Roman" w:ascii="Times New Roman" w:hAnsi="Times New Roman"/>
          <w:sz w:val="22"/>
        </w:rPr>
        <w:t xml:space="preserve">and may act through the </w:t>
      </w:r>
      <w:del w:id="187" w:author="cstclai" w:date="1999-08-17T16:23:00Z">
        <w:r>
          <w:rPr>
            <w:rFonts w:cs="Times New Roman" w:ascii="Times New Roman" w:hAnsi="Times New Roman"/>
            <w:sz w:val="22"/>
          </w:rPr>
          <w:delText xml:space="preserve">Offices specified in </w:delText>
        </w:r>
      </w:del>
      <w:del w:id="188" w:author="cstclai" w:date="1999-08-17T16:23:00Z">
        <w:r>
          <w:rPr>
            <w:rFonts w:cs="Times New Roman" w:ascii="Times New Roman" w:hAnsi="Times New Roman"/>
            <w:sz w:val="22"/>
            <w:u w:val="single"/>
          </w:rPr>
          <w:delText>Annex B</w:delText>
        </w:r>
      </w:del>
      <w:del w:id="189" w:author="cstclai" w:date="1999-08-17T16:23:00Z">
        <w:r>
          <w:rPr>
            <w:rFonts w:cs="Times New Roman" w:ascii="Times New Roman" w:hAnsi="Times New Roman"/>
            <w:sz w:val="22"/>
          </w:rPr>
          <w:delText xml:space="preserve"> hereto</w:delText>
        </w:r>
      </w:del>
      <w:del w:id="190" w:author="cstclai" w:date="1999-08-17T16:23:00Z">
        <w:r>
          <w:rPr>
            <w:rFonts w:cs="Times New Roman" w:ascii="Times New Roman" w:hAnsi="Times New Roman"/>
            <w:color w:val="FF0000"/>
            <w:sz w:val="22"/>
          </w:rPr>
          <w:delText>]</w:delText>
        </w:r>
      </w:del>
      <w:del w:id="191" w:author="cstclai" w:date="1999-08-17T16:23:00Z">
        <w:r>
          <w:rPr>
            <w:rFonts w:cs="Times New Roman" w:ascii="Times New Roman" w:hAnsi="Times New Roman"/>
            <w:sz w:val="22"/>
          </w:rPr>
          <w:delText>.</w:delText>
        </w:r>
      </w:del>
      <w:ins w:id="192" w:author="cstclai" w:date="1999-08-17T16:23:00Z">
        <w:r>
          <w:rPr>
            <w:rFonts w:cs="Times New Roman" w:ascii="Times New Roman" w:hAnsi="Times New Roman"/>
            <w:sz w:val="22"/>
          </w:rPr>
          <w:t>preceding Offices</w:t>
        </w:r>
      </w:ins>
      <w:ins w:id="193" w:author="cstclai" w:date="1999-08-17T16:23:00Z">
        <w:r>
          <w:rPr>
            <w:rFonts w:cs="Times New Roman" w:ascii="Times New Roman" w:hAnsi="Times New Roman"/>
            <w:color w:val="FF0000"/>
            <w:sz w:val="22"/>
          </w:rPr>
          <w:t>]</w:t>
        </w:r>
      </w:ins>
      <w:ins w:id="194" w:author="cstclai" w:date="1999-08-17T16:23:00Z">
        <w:r>
          <w:rPr>
            <w:rFonts w:cs="Times New Roman" w:ascii="Times New Roman" w:hAnsi="Times New Roman"/>
            <w:sz w:val="22"/>
          </w:rPr>
          <w:t>.</w:t>
        </w:r>
      </w:ins>
    </w:p>
    <w:p>
      <w:pPr>
        <w:pStyle w:val="Normal"/>
        <w:spacing w:lineRule="exact" w:line="240" w:before="240" w:after="0"/>
        <w:ind w:firstLine="720" w:end="0"/>
        <w:jc w:val="both"/>
        <w:rPr/>
      </w:pPr>
      <w:r>
        <w:rPr>
          <w:rFonts w:cs="Times New Roman" w:ascii="Times New Roman" w:hAnsi="Times New Roman"/>
          <w:sz w:val="22"/>
        </w:rPr>
        <w:t>(c)</w:t>
        <w:tab/>
      </w:r>
      <w:r>
        <w:rPr>
          <w:rFonts w:cs="Times New Roman" w:ascii="Times New Roman" w:hAnsi="Times New Roman"/>
          <w:b/>
          <w:sz w:val="22"/>
        </w:rPr>
        <w:t>Calculation Agent.</w:t>
      </w:r>
      <w:r>
        <w:rPr>
          <w:rFonts w:cs="Times New Roman" w:ascii="Times New Roman" w:hAnsi="Times New Roman"/>
          <w:sz w:val="22"/>
        </w:rPr>
        <w:t xml:space="preserve">  The Calculation Agent is Party A.</w:t>
      </w:r>
    </w:p>
    <w:p>
      <w:pPr>
        <w:pStyle w:val="Normal"/>
        <w:spacing w:lineRule="exact" w:line="240" w:before="240" w:after="0"/>
        <w:ind w:firstLine="720" w:end="0"/>
        <w:jc w:val="both"/>
        <w:rPr/>
      </w:pPr>
      <w:r>
        <w:rPr>
          <w:rFonts w:cs="Times New Roman" w:ascii="Times New Roman" w:hAnsi="Times New Roman"/>
          <w:sz w:val="22"/>
        </w:rPr>
        <w:t>(d)</w:t>
        <w:tab/>
      </w:r>
      <w:r>
        <w:rPr>
          <w:rFonts w:cs="Times New Roman" w:ascii="Times New Roman" w:hAnsi="Times New Roman"/>
          <w:b/>
          <w:sz w:val="22"/>
        </w:rPr>
        <w:t>Credit Support Documents.</w:t>
      </w:r>
      <w:r>
        <w:rPr>
          <w:rFonts w:cs="Times New Roman" w:ascii="Times New Roman" w:hAnsi="Times New Roman"/>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w:t>
      </w:r>
      <w:r>
        <w:rPr>
          <w:rFonts w:cs="Times New Roman" w:ascii="Times New Roman" w:hAnsi="Times New Roman"/>
          <w:color w:val="FF0000"/>
          <w:sz w:val="22"/>
        </w:rPr>
        <w:t>[</w:t>
      </w:r>
      <w:r>
        <w:rPr>
          <w:rFonts w:cs="Times New Roman" w:ascii="Times New Roman" w:hAnsi="Times New Roman"/>
          <w:sz w:val="22"/>
        </w:rPr>
        <w:t xml:space="preserve">(i) Guaranty dated as of the date hereof by Enron Corp. in favor of Party B as beneficiary thereof in the form attached hereto as </w:t>
      </w:r>
      <w:r>
        <w:rPr>
          <w:rFonts w:cs="Times New Roman" w:ascii="Times New Roman" w:hAnsi="Times New Roman"/>
          <w:sz w:val="22"/>
          <w:u w:val="single"/>
        </w:rPr>
        <w:t>Exhibit A</w:t>
      </w:r>
      <w:r>
        <w:rPr>
          <w:rFonts w:cs="Times New Roman" w:ascii="Times New Roman" w:hAnsi="Times New Roman"/>
          <w:sz w:val="22"/>
        </w:rPr>
        <w:t>,</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 xml:space="preserve">(ii) Guaranty dated as of the date hereof by ____________________ in favor of Party A as beneficiary thereof in the form attached hereto as </w:t>
      </w:r>
      <w:r>
        <w:rPr>
          <w:rFonts w:cs="Times New Roman" w:ascii="Times New Roman" w:hAnsi="Times New Roman"/>
          <w:sz w:val="22"/>
          <w:u w:val="single"/>
        </w:rPr>
        <w:t xml:space="preserve">Exhibit </w:t>
      </w:r>
      <w:r>
        <w:rPr>
          <w:rFonts w:cs="Times New Roman" w:ascii="Times New Roman" w:hAnsi="Times New Roman"/>
          <w:color w:val="FF0000"/>
          <w:sz w:val="22"/>
          <w:u w:val="single"/>
        </w:rPr>
        <w:t>[</w:t>
      </w:r>
      <w:r>
        <w:rPr>
          <w:rFonts w:cs="Times New Roman" w:ascii="Times New Roman" w:hAnsi="Times New Roman"/>
          <w:sz w:val="22"/>
          <w:u w:val="single"/>
        </w:rPr>
        <w:t>A</w:t>
      </w:r>
      <w:r>
        <w:rPr>
          <w:rFonts w:cs="Times New Roman" w:ascii="Times New Roman" w:hAnsi="Times New Roman"/>
          <w:color w:val="FF0000"/>
          <w:sz w:val="22"/>
          <w:u w:val="single"/>
        </w:rPr>
        <w:t>][</w:t>
      </w:r>
      <w:r>
        <w:rPr>
          <w:rFonts w:cs="Times New Roman" w:ascii="Times New Roman" w:hAnsi="Times New Roman"/>
          <w:sz w:val="22"/>
          <w:u w:val="single"/>
        </w:rPr>
        <w:t>B</w:t>
      </w:r>
      <w:r>
        <w:rPr>
          <w:rFonts w:cs="Times New Roman" w:ascii="Times New Roman" w:hAnsi="Times New Roman"/>
          <w:color w:val="FF0000"/>
          <w:sz w:val="22"/>
          <w:u w:val="single"/>
        </w:rPr>
        <w:t>]</w:t>
      </w:r>
      <w:r>
        <w:rPr>
          <w:rFonts w:cs="Times New Roman" w:ascii="Times New Roman" w:hAnsi="Times New Roman"/>
          <w:sz w:val="22"/>
        </w:rPr>
        <w:t>,</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 xml:space="preserve">and (iii) </w:t>
      </w:r>
      <w:del w:id="195" w:author="cstclai" w:date="1999-08-17T16:23:00Z">
        <w:r>
          <w:rPr>
            <w:rFonts w:cs="Times New Roman" w:ascii="Times New Roman" w:hAnsi="Times New Roman"/>
            <w:color w:val="FF0000"/>
            <w:sz w:val="22"/>
          </w:rPr>
          <w:delText>[</w:delText>
        </w:r>
      </w:del>
      <w:del w:id="196" w:author="cstclai" w:date="1999-08-17T16:23:00Z">
        <w:r>
          <w:rPr>
            <w:rFonts w:cs="Times New Roman" w:ascii="Times New Roman" w:hAnsi="Times New Roman"/>
            <w:sz w:val="22"/>
          </w:rPr>
          <w:delText>Collateral and Exposure Provisions</w:delText>
        </w:r>
      </w:del>
      <w:del w:id="197" w:author="cstclai" w:date="1999-08-17T16:23:00Z">
        <w:r>
          <w:rPr>
            <w:rFonts w:cs="Times New Roman" w:ascii="Times New Roman" w:hAnsi="Times New Roman"/>
            <w:color w:val="FF0000"/>
            <w:sz w:val="22"/>
          </w:rPr>
          <w:delText>]</w:delText>
        </w:r>
      </w:del>
      <w:del w:id="198" w:author="cstclai" w:date="1999-08-17T16:23:00Z">
        <w:r>
          <w:rPr>
            <w:rFonts w:cs="Times New Roman" w:ascii="Times New Roman" w:hAnsi="Times New Roman"/>
            <w:sz w:val="22"/>
          </w:rPr>
          <w:delText xml:space="preserve"> </w:delText>
        </w:r>
      </w:del>
      <w:del w:id="199" w:author="cstclai" w:date="1999-08-17T16:23:00Z">
        <w:r>
          <w:rPr>
            <w:rFonts w:cs="Times New Roman" w:ascii="Times New Roman" w:hAnsi="Times New Roman"/>
            <w:color w:val="FF0000"/>
            <w:sz w:val="22"/>
          </w:rPr>
          <w:delText>[</w:delText>
        </w:r>
      </w:del>
      <w:r>
        <w:rPr>
          <w:rFonts w:cs="Times New Roman" w:ascii="Times New Roman" w:hAnsi="Times New Roman"/>
          <w:sz w:val="22"/>
        </w:rPr>
        <w:t>ISDA Credit Support Annex</w:t>
      </w:r>
      <w:del w:id="200" w:author="cstclai" w:date="1999-08-17T16:23:00Z">
        <w:r>
          <w:rPr>
            <w:rFonts w:cs="Times New Roman" w:ascii="Times New Roman" w:hAnsi="Times New Roman"/>
            <w:color w:val="FF0000"/>
            <w:sz w:val="22"/>
          </w:rPr>
          <w:delText>]</w:delText>
        </w:r>
      </w:del>
      <w:r>
        <w:rPr>
          <w:rFonts w:cs="Times New Roman" w:ascii="Times New Roman" w:hAnsi="Times New Roman"/>
          <w:sz w:val="22"/>
        </w:rPr>
        <w:t xml:space="preserve"> attached hereto as </w:t>
      </w:r>
      <w:r>
        <w:rPr>
          <w:rFonts w:cs="Times New Roman" w:ascii="Times New Roman" w:hAnsi="Times New Roman"/>
          <w:sz w:val="22"/>
          <w:u w:val="single"/>
        </w:rPr>
        <w:t>Annex A</w:t>
      </w:r>
      <w:r>
        <w:rPr>
          <w:rFonts w:cs="Times New Roman" w:ascii="Times New Roman" w:hAnsi="Times New Roman"/>
          <w:sz w:val="22"/>
        </w:rPr>
        <w:t>.</w:t>
      </w:r>
    </w:p>
    <w:p>
      <w:pPr>
        <w:pStyle w:val="Normal"/>
        <w:spacing w:lineRule="exact" w:line="240" w:before="240" w:after="0"/>
        <w:ind w:firstLine="720" w:end="0"/>
        <w:jc w:val="both"/>
        <w:rPr/>
      </w:pPr>
      <w:r>
        <w:rPr>
          <w:rFonts w:cs="Times New Roman" w:ascii="Times New Roman" w:hAnsi="Times New Roman"/>
          <w:sz w:val="22"/>
        </w:rPr>
        <w:t>(e)</w:t>
        <w:tab/>
      </w:r>
      <w:r>
        <w:rPr>
          <w:rFonts w:cs="Times New Roman" w:ascii="Times New Roman" w:hAnsi="Times New Roman"/>
          <w:b/>
          <w:sz w:val="22"/>
        </w:rPr>
        <w:t>Credit Support Provider.</w:t>
      </w:r>
      <w:r>
        <w:rPr>
          <w:rFonts w:cs="Times New Roman" w:ascii="Times New Roman" w:hAnsi="Times New Roman"/>
          <w:sz w:val="22"/>
        </w:rPr>
        <w:t xml:space="preserve">  (i) Credit Support Provider means in relation to Party A, </w:t>
      </w:r>
      <w:r>
        <w:rPr>
          <w:rFonts w:cs="Times New Roman" w:ascii="Times New Roman" w:hAnsi="Times New Roman"/>
          <w:color w:val="FF0000"/>
          <w:sz w:val="22"/>
        </w:rPr>
        <w:t>[</w:t>
      </w:r>
      <w:r>
        <w:rPr>
          <w:rFonts w:cs="Times New Roman" w:ascii="Times New Roman" w:hAnsi="Times New Roman"/>
          <w:sz w:val="22"/>
        </w:rPr>
        <w:t>none,</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Enron Corp.,</w:t>
      </w:r>
      <w:r>
        <w:rPr>
          <w:rFonts w:cs="Times New Roman" w:ascii="Times New Roman" w:hAnsi="Times New Roman"/>
          <w:color w:val="FF0000"/>
          <w:sz w:val="22"/>
        </w:rPr>
        <w:t>]</w:t>
      </w:r>
      <w:r>
        <w:rPr>
          <w:rFonts w:cs="Times New Roman" w:ascii="Times New Roman" w:hAnsi="Times New Roman"/>
          <w:sz w:val="22"/>
        </w:rPr>
        <w:t xml:space="preserve"> and (ii) Credit Support Provider means in relation to Party B, </w:t>
      </w:r>
      <w:r>
        <w:rPr>
          <w:rFonts w:cs="Times New Roman" w:ascii="Times New Roman" w:hAnsi="Times New Roman"/>
          <w:color w:val="FF0000"/>
          <w:sz w:val="22"/>
        </w:rPr>
        <w:t>[</w:t>
      </w:r>
      <w:r>
        <w:rPr>
          <w:rFonts w:cs="Times New Roman" w:ascii="Times New Roman" w:hAnsi="Times New Roman"/>
          <w:sz w:val="22"/>
        </w:rPr>
        <w:t>none</w:t>
      </w:r>
      <w:r>
        <w:rPr>
          <w:rFonts w:cs="Times New Roman" w:ascii="Times New Roman" w:hAnsi="Times New Roman"/>
          <w:color w:val="FF0000"/>
          <w:sz w:val="22"/>
        </w:rPr>
        <w:t>][</w:t>
      </w:r>
      <w:r>
        <w:rPr>
          <w:rFonts w:cs="Times New Roman" w:ascii="Times New Roman" w:hAnsi="Times New Roman"/>
          <w:sz w:val="22"/>
        </w:rPr>
        <w:t>_______</w:t>
      </w:r>
      <w:r>
        <w:rPr>
          <w:rFonts w:cs="Times New Roman" w:ascii="Times New Roman" w:hAnsi="Times New Roman"/>
          <w:color w:val="FF0000"/>
          <w:sz w:val="22"/>
        </w:rPr>
        <w:t>]</w:t>
      </w:r>
      <w:r>
        <w:rPr>
          <w:rFonts w:cs="Times New Roman" w:ascii="Times New Roman" w:hAnsi="Times New Roman"/>
          <w:sz w:val="22"/>
        </w:rPr>
        <w:t>.</w:t>
      </w:r>
    </w:p>
    <w:p>
      <w:pPr>
        <w:pStyle w:val="Normal"/>
        <w:spacing w:lineRule="exact" w:line="240" w:before="240" w:after="0"/>
        <w:ind w:firstLine="720" w:end="0"/>
        <w:jc w:val="both"/>
        <w:rPr/>
      </w:pPr>
      <w:r>
        <w:rPr>
          <w:rFonts w:cs="Times New Roman" w:ascii="Times New Roman" w:hAnsi="Times New Roman"/>
          <w:sz w:val="22"/>
        </w:rPr>
        <w:t>(f)</w:t>
        <w:tab/>
      </w:r>
      <w:r>
        <w:rPr>
          <w:rFonts w:cs="Times New Roman" w:ascii="Times New Roman" w:hAnsi="Times New Roman"/>
          <w:b/>
          <w:sz w:val="22"/>
        </w:rPr>
        <w:t>Netting of Payments.</w:t>
      </w:r>
      <w:r>
        <w:rPr>
          <w:rFonts w:cs="Times New Roman" w:ascii="Times New Roman" w:hAnsi="Times New Roman"/>
          <w:sz w:val="22"/>
        </w:rPr>
        <w:t xml:space="preserve"> </w:t>
      </w:r>
      <w:del w:id="201" w:author="cstclai" w:date="1999-08-17T16:23:00Z">
        <w:r>
          <w:rPr>
            <w:rFonts w:cs="Times New Roman" w:ascii="Times New Roman" w:hAnsi="Times New Roman"/>
            <w:sz w:val="22"/>
          </w:rPr>
          <w:delText>Subparagraph (ii) of</w:delText>
        </w:r>
      </w:del>
      <w:r>
        <w:rPr>
          <w:rFonts w:cs="Times New Roman" w:ascii="Times New Roman" w:hAnsi="Times New Roman"/>
          <w:sz w:val="22"/>
        </w:rPr>
        <w:t xml:space="preserve"> Section 2(c)</w:t>
      </w:r>
      <w:ins w:id="202" w:author="cstclai" w:date="1999-08-17T16:23:00Z">
        <w:r>
          <w:rPr>
            <w:rFonts w:cs="Times New Roman" w:ascii="Times New Roman" w:hAnsi="Times New Roman"/>
            <w:sz w:val="22"/>
          </w:rPr>
          <w:t>(ii)</w:t>
        </w:r>
      </w:ins>
      <w:r>
        <w:rPr>
          <w:rFonts w:cs="Times New Roman" w:ascii="Times New Roman" w:hAnsi="Times New Roman"/>
          <w:sz w:val="22"/>
        </w:rPr>
        <w:t xml:space="preserve"> will not apply to all Transactions.</w:t>
      </w:r>
    </w:p>
    <w:p>
      <w:pPr>
        <w:pStyle w:val="Normal"/>
        <w:spacing w:lineRule="exact" w:line="240" w:before="240" w:after="0"/>
        <w:ind w:firstLine="720" w:end="0"/>
        <w:jc w:val="both"/>
        <w:rPr/>
      </w:pPr>
      <w:r>
        <w:rPr>
          <w:rFonts w:cs="Times New Roman" w:ascii="Times New Roman" w:hAnsi="Times New Roman"/>
          <w:sz w:val="22"/>
        </w:rPr>
        <w:t>(g)</w:t>
        <w:tab/>
      </w:r>
      <w:r>
        <w:rPr>
          <w:rFonts w:cs="Times New Roman" w:ascii="Times New Roman" w:hAnsi="Times New Roman"/>
          <w:b/>
          <w:sz w:val="22"/>
        </w:rPr>
        <w:t xml:space="preserve">Governing Law.  This Agreement and each Confirmation will be governed by, and construed, interpreted, and enforced in accordance with, the substantive law of the State of </w:t>
      </w:r>
      <w:r>
        <w:rPr>
          <w:rFonts w:cs="Times New Roman" w:ascii="Times New Roman" w:hAnsi="Times New Roman"/>
          <w:b/>
          <w:color w:val="FF0000"/>
          <w:sz w:val="22"/>
        </w:rPr>
        <w:t>[</w:t>
      </w:r>
      <w:r>
        <w:rPr>
          <w:rFonts w:cs="Times New Roman" w:ascii="Times New Roman" w:hAnsi="Times New Roman"/>
          <w:b/>
          <w:sz w:val="22"/>
        </w:rPr>
        <w:t>New York</w:t>
      </w:r>
      <w:r>
        <w:rPr>
          <w:rFonts w:cs="Times New Roman" w:ascii="Times New Roman" w:hAnsi="Times New Roman"/>
          <w:b/>
          <w:color w:val="FF0000"/>
          <w:sz w:val="22"/>
        </w:rPr>
        <w:t>]</w:t>
      </w:r>
      <w:r>
        <w:rPr>
          <w:rFonts w:cs="Times New Roman" w:ascii="Times New Roman" w:hAnsi="Times New Roman"/>
          <w:b/>
          <w:sz w:val="22"/>
        </w:rPr>
        <w:t xml:space="preserve"> </w:t>
      </w:r>
      <w:r>
        <w:rPr>
          <w:rFonts w:cs="Times New Roman" w:ascii="Times New Roman" w:hAnsi="Times New Roman"/>
          <w:b/>
          <w:color w:val="FF0000"/>
          <w:sz w:val="22"/>
        </w:rPr>
        <w:t>[</w:t>
      </w:r>
      <w:r>
        <w:rPr>
          <w:rFonts w:cs="Times New Roman" w:ascii="Times New Roman" w:hAnsi="Times New Roman"/>
          <w:b/>
          <w:sz w:val="22"/>
        </w:rPr>
        <w:t>Texas</w:t>
      </w:r>
      <w:r>
        <w:rPr>
          <w:rFonts w:cs="Times New Roman" w:ascii="Times New Roman" w:hAnsi="Times New Roman"/>
          <w:b/>
          <w:color w:val="FF0000"/>
          <w:sz w:val="22"/>
        </w:rPr>
        <w:t>]</w:t>
      </w:r>
      <w:r>
        <w:rPr>
          <w:rFonts w:cs="Times New Roman" w:ascii="Times New Roman" w:hAnsi="Times New Roman"/>
          <w:b/>
          <w:sz w:val="22"/>
        </w:rPr>
        <w:t xml:space="preserve"> (without reference to its choice of law doctrine).</w:t>
      </w:r>
    </w:p>
    <w:p>
      <w:pPr>
        <w:pStyle w:val="Normal"/>
        <w:spacing w:lineRule="exact" w:line="240" w:before="240" w:after="0"/>
        <w:ind w:firstLine="720" w:end="0"/>
        <w:jc w:val="both"/>
        <w:rPr/>
      </w:pPr>
      <w:r>
        <w:rPr>
          <w:rFonts w:cs="Times New Roman" w:ascii="Times New Roman" w:hAnsi="Times New Roman"/>
          <w:sz w:val="22"/>
        </w:rPr>
        <w:t>(h)</w:t>
        <w:tab/>
      </w:r>
      <w:r>
        <w:rPr>
          <w:rFonts w:cs="Times New Roman" w:ascii="Times New Roman" w:hAnsi="Times New Roman"/>
          <w:b/>
          <w:sz w:val="22"/>
        </w:rPr>
        <w:t>Jurisdiction.</w:t>
      </w:r>
      <w:r>
        <w:rPr>
          <w:rFonts w:cs="Times New Roman" w:ascii="Times New Roman" w:hAnsi="Times New Roman"/>
          <w:sz w:val="22"/>
        </w:rPr>
        <w:t xml:space="preserve">  Section 13(b) is hereby deleted in its entirety and replaced with the following:</w:t>
      </w:r>
    </w:p>
    <w:p>
      <w:pPr>
        <w:pStyle w:val="Normal"/>
        <w:spacing w:lineRule="exact" w:line="240" w:before="240" w:after="0"/>
        <w:ind w:firstLine="720" w:start="720" w:end="0"/>
        <w:jc w:val="both"/>
        <w:rPr/>
      </w:pPr>
      <w:r>
        <w:rPr>
          <w:rFonts w:cs="Times New Roman" w:ascii="Times New Roman" w:hAnsi="Times New Roman"/>
          <w:color w:val="FF0000"/>
          <w:sz w:val="22"/>
        </w:rPr>
        <w:t>[</w:t>
      </w:r>
      <w:r>
        <w:rPr>
          <w:rFonts w:cs="Times New Roman" w:ascii="Times New Roman" w:hAnsi="Times New Roman"/>
          <w:sz w:val="22"/>
        </w:rPr>
        <w:t>(b)</w:t>
        <w:tab/>
      </w:r>
      <w:r>
        <w:rPr>
          <w:rFonts w:cs="Times New Roman" w:ascii="Times New Roman" w:hAnsi="Times New Roman"/>
          <w:b/>
          <w:sz w:val="22"/>
        </w:rPr>
        <w:t>Jurisdiction.</w:t>
      </w:r>
      <w:r>
        <w:rPr>
          <w:rFonts w:cs="Times New Roman" w:ascii="Times New Roman" w:hAnsi="Times New Roman"/>
          <w:sz w:val="22"/>
        </w:rPr>
        <w:t xml:space="preserve">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tabs>
          <w:tab w:val="left" w:pos="720" w:leader="none"/>
        </w:tabs>
        <w:spacing w:lineRule="exact" w:line="240" w:before="240" w:after="0"/>
        <w:ind w:firstLine="720" w:start="720" w:end="0"/>
        <w:jc w:val="both"/>
        <w:rPr>
          <w:rFonts w:ascii="Times New Roman" w:hAnsi="Times New Roman" w:cs="Times New Roman"/>
          <w:color w:val="000000"/>
          <w:sz w:val="22"/>
        </w:rPr>
      </w:pPr>
      <w:r>
        <w:rPr>
          <w:rFonts w:cs="Times New Roman" w:ascii="Times New Roman" w:hAnsi="Times New Roman"/>
          <w:sz w:val="22"/>
        </w:rPr>
        <w:t>Nothing in this Agreement precludes either party from bringing Proceedings in any jurisdiction, nor will the bringing of Proceedings in any one or more jurisdictions preclude the bringing of Proceedings in any other jurisdiction.</w:t>
      </w:r>
      <w:r>
        <w:rPr>
          <w:rFonts w:cs="Times New Roman" w:ascii="Times New Roman" w:hAnsi="Times New Roman"/>
          <w:color w:val="FF0000"/>
          <w:sz w:val="22"/>
        </w:rPr>
        <w:t>]</w:t>
      </w:r>
    </w:p>
    <w:p>
      <w:pPr>
        <w:pStyle w:val="Normal"/>
        <w:spacing w:lineRule="exact" w:line="240" w:before="240" w:after="0"/>
        <w:ind w:firstLine="720" w:end="0"/>
        <w:jc w:val="both"/>
        <w:rPr>
          <w:rFonts w:ascii="Times New Roman" w:hAnsi="Times New Roman" w:cs="Times New Roman"/>
          <w:sz w:val="22"/>
          <w:ins w:id="210" w:author="cstclai" w:date="1999-08-17T16:23:00Z"/>
        </w:rPr>
      </w:pPr>
      <w:ins w:id="203" w:author="cstclai" w:date="1999-08-17T16:23:00Z">
        <w:r>
          <w:rPr>
            <w:rFonts w:cs="Times New Roman" w:ascii="Times New Roman" w:hAnsi="Times New Roman"/>
            <w:color w:val="FF0000"/>
            <w:sz w:val="22"/>
          </w:rPr>
          <w:t>[</w:t>
        </w:r>
      </w:ins>
      <w:ins w:id="204" w:author="cstclai" w:date="1999-08-17T16:23:00Z">
        <w:r>
          <w:rPr>
            <w:rFonts w:cs="Times New Roman" w:ascii="Times New Roman" w:hAnsi="Times New Roman"/>
            <w:sz w:val="22"/>
          </w:rPr>
          <w:t>(  )</w:t>
          <w:tab/>
        </w:r>
      </w:ins>
      <w:ins w:id="205" w:author="cstclai" w:date="1999-08-17T16:23:00Z">
        <w:r>
          <w:rPr>
            <w:rFonts w:cs="Times New Roman" w:ascii="Times New Roman" w:hAnsi="Times New Roman"/>
            <w:b/>
            <w:sz w:val="22"/>
          </w:rPr>
          <w:t>Waiver of Jury Trial.</w:t>
        </w:r>
      </w:ins>
      <w:ins w:id="206" w:author="cstclai" w:date="1999-08-17T16:23:00Z">
        <w:r>
          <w:rPr>
            <w:rFonts w:cs="Times New Roman" w:ascii="Times New Roman" w:hAnsi="Times New Roman"/>
            <w:sz w:val="22"/>
          </w:rPr>
          <w:t xml:space="preserve">  Each party to this Agreement hereby irrevocably waives any and all right to trial by jury with respect to any legal proceeding arising out of or relating to this Agreement or any Transaction contemplated hereby.</w:t>
        </w:r>
      </w:ins>
      <w:ins w:id="207" w:author="cstclai" w:date="1999-08-17T16:23:00Z">
        <w:r>
          <w:rPr>
            <w:rFonts w:cs="Times New Roman" w:ascii="Times New Roman" w:hAnsi="Times New Roman"/>
            <w:color w:val="FF0000"/>
            <w:sz w:val="22"/>
          </w:rPr>
          <w:t>]</w:t>
        </w:r>
      </w:ins>
      <w:ins w:id="208" w:author="cstclai" w:date="1999-08-17T16:23:00Z">
        <w:r>
          <w:rPr>
            <w:rFonts w:cs="Times New Roman" w:ascii="Times New Roman" w:hAnsi="Times New Roman"/>
            <w:sz w:val="22"/>
          </w:rPr>
          <w:t xml:space="preserve"> </w:t>
        </w:r>
      </w:ins>
      <w:ins w:id="209" w:author="cstclai" w:date="1999-08-17T16:23:00Z">
        <w:r>
          <w:rPr>
            <w:rStyle w:val="FootnoteCharacters"/>
            <w:rStyle w:val="FootnoteReference"/>
            <w:rFonts w:cs="Times New Roman" w:ascii="Times New Roman" w:hAnsi="Times New Roman"/>
            <w:color w:val="FF0000"/>
            <w:sz w:val="22"/>
          </w:rPr>
          <w:footnoteReference w:id="18"/>
        </w:r>
      </w:ins>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ab/>
      </w:r>
      <w:r>
        <w:rPr>
          <w:rFonts w:cs="Times New Roman" w:ascii="Times New Roman" w:hAnsi="Times New Roman"/>
          <w:color w:val="FF0000"/>
          <w:sz w:val="22"/>
        </w:rPr>
        <w:t>[</w:t>
      </w:r>
      <w:r>
        <w:rPr>
          <w:rFonts w:cs="Times New Roman" w:ascii="Times New Roman" w:hAnsi="Times New Roman"/>
          <w:sz w:val="22"/>
        </w:rPr>
        <w:t>(b)</w:t>
        <w:tab/>
      </w:r>
      <w:r>
        <w:rPr>
          <w:rFonts w:cs="Times New Roman" w:ascii="Times New Roman" w:hAnsi="Times New Roman"/>
          <w:b/>
          <w:sz w:val="22"/>
        </w:rPr>
        <w:t>Agreement To Arbitrate:</w:t>
      </w:r>
      <w:r>
        <w:rPr>
          <w:rFonts w:cs="Times New Roman" w:ascii="Times New Roman" w:hAnsi="Times New Roman"/>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Conduct Of The Arbitration, And Authority Of The Arbitrators:</w:t>
      </w:r>
      <w:r>
        <w:rPr>
          <w:rFonts w:cs="Times New Roman" w:ascii="Times New Roman" w:hAnsi="Times New Roman"/>
          <w:sz w:val="22"/>
        </w:rPr>
        <w:t xml:space="preserve"> </w:t>
      </w:r>
      <w:r>
        <w:rPr>
          <w:rFonts w:cs="Times New Roman" w:ascii="Times New Roman" w:hAnsi="Times New Roman"/>
          <w:i/>
          <w:sz w:val="22"/>
        </w:rPr>
        <w:t xml:space="preserve"> </w:t>
      </w:r>
      <w:r>
        <w:rPr>
          <w:rFonts w:cs="Times New Roman" w:ascii="Times New Roman" w:hAnsi="Times New Roman"/>
          <w:sz w:val="22"/>
        </w:rPr>
        <w:t xml:space="preserve">Arbitration shall be </w:t>
      </w:r>
      <w:ins w:id="211" w:author="cstclai" w:date="1999-08-17T16:23:00Z">
        <w:r>
          <w:rPr>
            <w:rFonts w:cs="Times New Roman" w:ascii="Times New Roman" w:hAnsi="Times New Roman"/>
            <w:sz w:val="22"/>
          </w:rPr>
          <w:t xml:space="preserve">governed by the Federal Arbitration Act and </w:t>
        </w:r>
      </w:ins>
      <w:r>
        <w:rPr>
          <w:rFonts w:cs="Times New Roman" w:ascii="Times New Roman" w:hAnsi="Times New Roman"/>
          <w:sz w:val="22"/>
        </w:rPr>
        <w:t>conducted in accordance with</w:t>
      </w:r>
      <w:del w:id="212" w:author="cstclai" w:date="1999-08-17T16:23:00Z">
        <w:r>
          <w:rPr>
            <w:rFonts w:cs="Times New Roman" w:ascii="Times New Roman" w:hAnsi="Times New Roman"/>
            <w:sz w:val="22"/>
          </w:rPr>
          <w:delText>the rules of arbitration ofthe Federal Arbitration Act and, to the extent an issue is not addressed by the federal law on arbitration, by</w:delText>
        </w:r>
      </w:del>
      <w:r>
        <w:rPr>
          <w:rFonts w:cs="Times New Roman" w:ascii="Times New Roman" w:hAnsi="Times New Roman"/>
          <w:sz w:val="22"/>
        </w:rPr>
        <w:t xml:space="preserve">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Forum For The Arbitration And Selection Of Arbitrators:</w:t>
      </w:r>
      <w:r>
        <w:rPr>
          <w:rFonts w:cs="Times New Roman" w:ascii="Times New Roman" w:hAnsi="Times New Roman"/>
          <w:sz w:val="22"/>
        </w:rPr>
        <w:t xml:space="preserve">  The arbitration proceeding shall be conducted in </w:t>
      </w:r>
      <w:r>
        <w:rPr>
          <w:rFonts w:cs="Times New Roman" w:ascii="Times New Roman" w:hAnsi="Times New Roman"/>
          <w:color w:val="FF0000"/>
          <w:sz w:val="22"/>
        </w:rPr>
        <w:t>[</w:t>
      </w:r>
      <w:r>
        <w:rPr>
          <w:rFonts w:cs="Times New Roman" w:ascii="Times New Roman" w:hAnsi="Times New Roman"/>
          <w:sz w:val="22"/>
        </w:rPr>
        <w:t>New York, New York</w:t>
      </w:r>
      <w:r>
        <w:rPr>
          <w:rFonts w:cs="Times New Roman" w:ascii="Times New Roman" w:hAnsi="Times New Roman"/>
          <w:color w:val="FF0000"/>
          <w:sz w:val="22"/>
        </w:rPr>
        <w:t>][</w:t>
      </w:r>
      <w:r>
        <w:rPr>
          <w:rFonts w:cs="Times New Roman" w:ascii="Times New Roman" w:hAnsi="Times New Roman"/>
          <w:sz w:val="22"/>
        </w:rPr>
        <w:t>Houston, Texas</w:t>
      </w:r>
      <w:r>
        <w:rPr>
          <w:rFonts w:cs="Times New Roman" w:ascii="Times New Roman" w:hAnsi="Times New Roman"/>
          <w:color w:val="FF0000"/>
          <w:sz w:val="22"/>
        </w:rPr>
        <w:t>]</w:t>
      </w:r>
      <w:r>
        <w:rPr>
          <w:rFonts w:cs="Times New Roman" w:ascii="Times New Roman" w:hAnsi="Times New Roman"/>
          <w:sz w:val="22"/>
        </w:rPr>
        <w:t>.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rFonts w:ascii="Times New Roman" w:hAnsi="Times New Roman" w:cs="Times New Roman"/>
          <w:sz w:val="22"/>
        </w:rPr>
      </w:pPr>
      <w:r>
        <w:rPr>
          <w:rFonts w:cs="Times New Roman" w:ascii="Times New Roman" w:hAnsi="Times New Roman"/>
          <w:b/>
          <w:sz w:val="22"/>
        </w:rPr>
        <w:t>Confidentiality:</w:t>
      </w:r>
      <w:r>
        <w:rPr>
          <w:rFonts w:cs="Times New Roman" w:ascii="Times New Roman" w:hAnsi="Times New Roman"/>
          <w:sz w:val="22"/>
        </w:rPr>
        <w:t xml:space="preserve">  To the fullest extent permitted by law, any arbitration proceeding and the arbitrators award shall be maintained in confidence by the parties.</w:t>
      </w:r>
      <w:r>
        <w:rPr>
          <w:rFonts w:cs="Times New Roman" w:ascii="Times New Roman" w:hAnsi="Times New Roman"/>
          <w:color w:val="FF0000"/>
          <w:sz w:val="22"/>
        </w:rPr>
        <w:t xml:space="preserve">] </w:t>
      </w:r>
      <w:r>
        <w:rPr>
          <w:rStyle w:val="FootnoteCharacters"/>
          <w:rStyle w:val="FootnoteReference"/>
          <w:rFonts w:cs="Times New Roman" w:ascii="Times New Roman" w:hAnsi="Times New Roman"/>
          <w:color w:val="FF0000"/>
          <w:sz w:val="22"/>
        </w:rPr>
        <w:footnoteReference w:id="19"/>
      </w:r>
    </w:p>
    <w:p>
      <w:pPr>
        <w:pStyle w:val="Normal"/>
        <w:spacing w:lineRule="exact" w:line="240" w:before="240" w:after="0"/>
        <w:ind w:firstLine="720" w:end="0"/>
        <w:jc w:val="both"/>
        <w:rPr>
          <w:rFonts w:ascii="Times New Roman" w:hAnsi="Times New Roman" w:cs="Times New Roman"/>
          <w:sz w:val="22"/>
          <w:del w:id="220" w:author="cstclai" w:date="1999-08-17T16:23:00Z"/>
        </w:rPr>
      </w:pPr>
      <w:del w:id="213" w:author="cstclai" w:date="1999-08-17T16:23:00Z">
        <w:r>
          <w:rPr>
            <w:rFonts w:cs="Times New Roman" w:ascii="Times New Roman" w:hAnsi="Times New Roman"/>
            <w:color w:val="FF0000"/>
            <w:sz w:val="22"/>
          </w:rPr>
          <w:delText>[</w:delText>
        </w:r>
      </w:del>
      <w:del w:id="214" w:author="cstclai" w:date="1999-08-17T16:23:00Z">
        <w:r>
          <w:rPr>
            <w:rFonts w:cs="Times New Roman" w:ascii="Times New Roman" w:hAnsi="Times New Roman"/>
            <w:sz w:val="22"/>
          </w:rPr>
          <w:delText>(i)</w:delText>
          <w:tab/>
        </w:r>
      </w:del>
      <w:del w:id="215" w:author="cstclai" w:date="1999-08-17T16:23:00Z">
        <w:r>
          <w:rPr>
            <w:rFonts w:cs="Times New Roman" w:ascii="Times New Roman" w:hAnsi="Times New Roman"/>
            <w:b/>
            <w:sz w:val="22"/>
          </w:rPr>
          <w:delText>Waiver of Jury Trial.</w:delText>
        </w:r>
      </w:del>
      <w:del w:id="216" w:author="cstclai" w:date="1999-08-17T16:23:00Z">
        <w:r>
          <w:rPr>
            <w:rFonts w:cs="Times New Roman" w:ascii="Times New Roman" w:hAnsi="Times New Roman"/>
            <w:sz w:val="22"/>
          </w:rPr>
          <w:delText xml:space="preserve">  Each party to this Agreement hereby irrevocably waives any and all right to trial by jury with respect to any legal proceeding arising out of or relating to this Agreement or any Transaction contemplated hereby.</w:delText>
        </w:r>
      </w:del>
      <w:del w:id="217" w:author="cstclai" w:date="1999-08-17T16:23:00Z">
        <w:r>
          <w:rPr>
            <w:rFonts w:cs="Times New Roman" w:ascii="Times New Roman" w:hAnsi="Times New Roman"/>
            <w:color w:val="FF0000"/>
            <w:sz w:val="22"/>
          </w:rPr>
          <w:delText>]</w:delText>
        </w:r>
      </w:del>
      <w:del w:id="218" w:author="cstclai" w:date="1999-08-17T16:23:00Z">
        <w:r>
          <w:rPr>
            <w:rFonts w:cs="Times New Roman" w:ascii="Times New Roman" w:hAnsi="Times New Roman"/>
            <w:sz w:val="22"/>
          </w:rPr>
          <w:delText xml:space="preserve"> </w:delText>
        </w:r>
      </w:del>
      <w:del w:id="219" w:author="cstclai" w:date="1999-08-17T16:23:00Z">
        <w:r>
          <w:rPr>
            <w:rStyle w:val="FootnoteCharacters"/>
            <w:rStyle w:val="FootnoteReference"/>
            <w:rFonts w:cs="Times New Roman" w:ascii="Times New Roman" w:hAnsi="Times New Roman"/>
          </w:rPr>
          <w:footnoteReference w:id="20"/>
        </w:r>
      </w:del>
    </w:p>
    <w:p>
      <w:pPr>
        <w:pStyle w:val="Normal"/>
        <w:spacing w:lineRule="exact" w:line="240" w:before="240" w:after="0"/>
        <w:ind w:firstLine="720" w:end="0"/>
        <w:jc w:val="both"/>
        <w:rPr>
          <w:rFonts w:ascii="Times New Roman" w:hAnsi="Times New Roman" w:cs="Times New Roman"/>
          <w:sz w:val="22"/>
        </w:rPr>
      </w:pPr>
      <w:del w:id="221" w:author="cstclai" w:date="1999-08-17T16:23:00Z">
        <w:r>
          <w:rPr>
            <w:rFonts w:cs="Times New Roman" w:ascii="Times New Roman" w:hAnsi="Times New Roman"/>
            <w:color w:val="FF0000"/>
            <w:sz w:val="22"/>
          </w:rPr>
          <w:delText>[</w:delText>
        </w:r>
      </w:del>
      <w:del w:id="222" w:author="cstclai" w:date="1999-08-17T16:23:00Z">
        <w:r>
          <w:rPr>
            <w:rFonts w:cs="Times New Roman" w:ascii="Times New Roman" w:hAnsi="Times New Roman"/>
            <w:sz w:val="22"/>
          </w:rPr>
          <w:delText>(j)</w:delText>
        </w:r>
      </w:del>
      <w:ins w:id="223" w:author="cstclai" w:date="1999-08-17T16:23:00Z">
        <w:r>
          <w:rPr>
            <w:rFonts w:cs="Times New Roman" w:ascii="Times New Roman" w:hAnsi="Times New Roman"/>
            <w:color w:val="FF0000"/>
            <w:sz w:val="22"/>
          </w:rPr>
          <w:t>[</w:t>
        </w:r>
      </w:ins>
      <w:ins w:id="224" w:author="cstclai" w:date="1999-08-17T16:23:00Z">
        <w:r>
          <w:rPr>
            <w:rFonts w:cs="Times New Roman" w:ascii="Times New Roman" w:hAnsi="Times New Roman"/>
            <w:sz w:val="22"/>
          </w:rPr>
          <w:t>(i)</w:t>
        </w:r>
      </w:ins>
      <w:r>
        <w:rPr>
          <w:rFonts w:cs="Times New Roman" w:ascii="Times New Roman" w:hAnsi="Times New Roman"/>
          <w:sz w:val="22"/>
        </w:rPr>
        <w:tab/>
      </w:r>
      <w:r>
        <w:rPr>
          <w:rFonts w:cs="Times New Roman" w:ascii="Times New Roman" w:hAnsi="Times New Roman"/>
          <w:b/>
          <w:sz w:val="22"/>
        </w:rPr>
        <w:t>Process Agent.</w:t>
      </w:r>
      <w:r>
        <w:rPr>
          <w:rFonts w:cs="Times New Roman" w:ascii="Times New Roman" w:hAnsi="Times New Roman"/>
          <w:sz w:val="22"/>
        </w:rPr>
        <w:t xml:space="preserve">  For the purpose of Section 13(c):  Party A appoints as its Process Agent, none; Party B appoints as its Process Agent, </w:t>
      </w:r>
      <w:r>
        <w:rPr>
          <w:rFonts w:cs="Times New Roman" w:ascii="Times New Roman" w:hAnsi="Times New Roman"/>
          <w:color w:val="FF0000"/>
          <w:sz w:val="22"/>
        </w:rPr>
        <w:t>[</w:t>
      </w:r>
      <w:r>
        <w:rPr>
          <w:rFonts w:cs="Times New Roman" w:ascii="Times New Roman" w:hAnsi="Times New Roman"/>
          <w:sz w:val="22"/>
        </w:rPr>
        <w:t>_____________</w:t>
      </w:r>
      <w:r>
        <w:rPr>
          <w:rFonts w:cs="Times New Roman" w:ascii="Times New Roman" w:hAnsi="Times New Roman"/>
          <w:color w:val="FF0000"/>
          <w:sz w:val="22"/>
        </w:rPr>
        <w:t>]</w:t>
      </w:r>
      <w:r>
        <w:rPr>
          <w:rFonts w:cs="Times New Roman" w:ascii="Times New Roman" w:hAnsi="Times New Roman"/>
          <w:sz w:val="22"/>
        </w:rPr>
        <w:t xml:space="preserve">, having an office in </w:t>
      </w:r>
      <w:r>
        <w:rPr>
          <w:rFonts w:cs="Times New Roman" w:ascii="Times New Roman" w:hAnsi="Times New Roman"/>
          <w:color w:val="FF0000"/>
          <w:sz w:val="22"/>
        </w:rPr>
        <w:t>[</w:t>
      </w:r>
      <w:r>
        <w:rPr>
          <w:rFonts w:cs="Times New Roman" w:ascii="Times New Roman" w:hAnsi="Times New Roman"/>
          <w:sz w:val="22"/>
        </w:rPr>
        <w:t>New York City</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_______</w:t>
      </w:r>
      <w:r>
        <w:rPr>
          <w:rFonts w:cs="Times New Roman" w:ascii="Times New Roman" w:hAnsi="Times New Roman"/>
          <w:color w:val="FF0000"/>
          <w:sz w:val="22"/>
        </w:rPr>
        <w:t>]</w:t>
      </w:r>
      <w:r>
        <w:rPr>
          <w:rFonts w:cs="Times New Roman" w:ascii="Times New Roman" w:hAnsi="Times New Roman"/>
          <w:sz w:val="22"/>
        </w:rPr>
        <w:t xml:space="preserve"> on the date of this Agreement at </w:t>
      </w:r>
      <w:r>
        <w:rPr>
          <w:rFonts w:cs="Times New Roman" w:ascii="Times New Roman" w:hAnsi="Times New Roman"/>
          <w:color w:val="FF0000"/>
          <w:sz w:val="22"/>
        </w:rPr>
        <w:t>[</w:t>
      </w:r>
      <w:r>
        <w:rPr>
          <w:rFonts w:cs="Times New Roman" w:ascii="Times New Roman" w:hAnsi="Times New Roman"/>
          <w:sz w:val="22"/>
        </w:rPr>
        <w:t>______________</w:t>
      </w:r>
      <w:r>
        <w:rPr>
          <w:rFonts w:cs="Times New Roman" w:ascii="Times New Roman" w:hAnsi="Times New Roman"/>
          <w:color w:val="FF0000"/>
          <w:sz w:val="22"/>
        </w:rPr>
        <w:t>]</w:t>
      </w:r>
      <w:r>
        <w:rPr>
          <w:rFonts w:cs="Times New Roman" w:ascii="Times New Roman" w:hAnsi="Times New Roman"/>
          <w:sz w:val="22"/>
        </w:rPr>
        <w:t>.</w:t>
      </w:r>
      <w:r>
        <w:rPr>
          <w:rStyle w:val="FootnoteCharacters"/>
          <w:rStyle w:val="FootnoteReference"/>
          <w:rFonts w:cs="Times New Roman" w:ascii="Times New Roman" w:hAnsi="Times New Roman"/>
          <w:color w:val="FF0000"/>
          <w:sz w:val="22"/>
        </w:rPr>
        <w:footnoteReference w:id="21"/>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If a party has not otherwise appointed a Process Agent in the United States and such party no longer maintains an office in the United States, then promptly upon the other party’s written demand such party shall irrevocably appoint an agent for service of process in the United States reasonably satisfactory to the other party and provide the other party with a copy of such agent's written acceptance of such appointment.</w:t>
      </w:r>
      <w:r>
        <w:rPr>
          <w:rFonts w:cs="Times New Roman" w:ascii="Times New Roman" w:hAnsi="Times New Roman"/>
          <w:color w:val="FF0000"/>
          <w:sz w:val="22"/>
        </w:rPr>
        <w:t>]</w:t>
      </w:r>
      <w:r>
        <w:rPr>
          <w:rFonts w:cs="Times New Roman" w:ascii="Times New Roman" w:hAnsi="Times New Roman"/>
          <w:sz w:val="22"/>
        </w:rPr>
        <w:t xml:space="preserve"> </w:t>
      </w:r>
      <w:r>
        <w:rPr>
          <w:rStyle w:val="FootnoteCharacters"/>
          <w:rStyle w:val="FootnoteReference"/>
          <w:rFonts w:cs="Times New Roman" w:ascii="Times New Roman" w:hAnsi="Times New Roman"/>
          <w:color w:val="FF0000"/>
          <w:sz w:val="22"/>
        </w:rPr>
        <w:footnoteReference w:id="22"/>
      </w:r>
      <w:r>
        <w:rPr>
          <w:rFonts w:cs="Times New Roman" w:ascii="Times New Roman" w:hAnsi="Times New Roman"/>
          <w:color w:val="FF0000"/>
          <w:sz w:val="22"/>
        </w:rPr>
        <w:t xml:space="preserve">  </w:t>
      </w:r>
      <w:r>
        <w:rPr>
          <w:rStyle w:val="FootnoteCharacters"/>
          <w:rStyle w:val="FootnoteReference"/>
          <w:rFonts w:cs="Times New Roman" w:ascii="Times New Roman" w:hAnsi="Times New Roman"/>
          <w:color w:val="FF0000"/>
          <w:sz w:val="22"/>
        </w:rPr>
        <w:footnoteReference w:id="23"/>
      </w:r>
    </w:p>
    <w:p>
      <w:pPr>
        <w:pStyle w:val="Normal"/>
        <w:spacing w:lineRule="exact" w:line="240" w:before="480" w:after="0"/>
        <w:jc w:val="both"/>
        <w:rPr>
          <w:rFonts w:ascii="Times New Roman" w:hAnsi="Times New Roman" w:cs="Times New Roman"/>
          <w:b/>
          <w:sz w:val="22"/>
        </w:rPr>
      </w:pPr>
      <w:r>
        <w:rPr>
          <w:rFonts w:cs="Times New Roman" w:ascii="Times New Roman" w:hAnsi="Times New Roman"/>
          <w:b/>
          <w:sz w:val="22"/>
        </w:rPr>
        <w:t>Part 5.  Other Provisions.</w:t>
      </w:r>
    </w:p>
    <w:p>
      <w:pPr>
        <w:pStyle w:val="Normal"/>
        <w:spacing w:lineRule="exact" w:line="240" w:before="240" w:after="0"/>
        <w:ind w:firstLine="720" w:end="0"/>
        <w:jc w:val="both"/>
        <w:rPr/>
      </w:pPr>
      <w:r>
        <w:rPr>
          <w:rFonts w:cs="Times New Roman" w:ascii="Times New Roman" w:hAnsi="Times New Roman"/>
          <w:sz w:val="22"/>
        </w:rPr>
        <w:t>(a)</w:t>
        <w:tab/>
      </w:r>
      <w:r>
        <w:rPr>
          <w:rFonts w:cs="Times New Roman" w:ascii="Times New Roman" w:hAnsi="Times New Roman"/>
          <w:b/>
          <w:sz w:val="22"/>
        </w:rPr>
        <w:t>Conditions Precedent.</w:t>
      </w:r>
      <w:r>
        <w:rPr>
          <w:rFonts w:cs="Times New Roman" w:ascii="Times New Roman" w:hAnsi="Times New Roman"/>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rFonts w:cs="Times New Roman" w:ascii="Times New Roman" w:hAnsi="Times New Roman"/>
          <w:sz w:val="22"/>
        </w:rPr>
        <w:t>(b)</w:t>
        <w:tab/>
      </w:r>
      <w:r>
        <w:rPr>
          <w:rFonts w:cs="Times New Roman" w:ascii="Times New Roman" w:hAnsi="Times New Roman"/>
          <w:b/>
          <w:sz w:val="22"/>
        </w:rPr>
        <w:t>Representations.</w:t>
      </w:r>
      <w:r>
        <w:rPr>
          <w:rFonts w:cs="Times New Roman" w:ascii="Times New Roman" w:hAnsi="Times New Roman"/>
          <w:sz w:val="22"/>
        </w:rPr>
        <w:t xml:space="preserve">  Section 3 is hereby amended by adding at the end thereof the following </w:t>
      </w:r>
      <w:del w:id="225" w:author="cstclai" w:date="1999-08-17T16:23:00Z">
        <w:r>
          <w:rPr>
            <w:rFonts w:cs="Times New Roman" w:ascii="Times New Roman" w:hAnsi="Times New Roman"/>
            <w:sz w:val="22"/>
          </w:rPr>
          <w:delText>Subparagraphs</w:delText>
        </w:r>
      </w:del>
      <w:ins w:id="226" w:author="cstclai" w:date="1999-08-17T16:23:00Z">
        <w:r>
          <w:rPr>
            <w:rFonts w:cs="Times New Roman" w:ascii="Times New Roman" w:hAnsi="Times New Roman"/>
            <w:sz w:val="22"/>
          </w:rPr>
          <w:t>Subsections</w:t>
        </w:r>
      </w:ins>
      <w:r>
        <w:rPr>
          <w:rFonts w:cs="Times New Roman" w:ascii="Times New Roman" w:hAnsi="Times New Roman"/>
          <w:sz w:val="22"/>
        </w:rPr>
        <w:t xml:space="preserve"> (g), (h), (i), and (j):</w:t>
      </w:r>
    </w:p>
    <w:p>
      <w:pPr>
        <w:pStyle w:val="Normal"/>
        <w:spacing w:lineRule="exact" w:line="240" w:before="240" w:after="0"/>
        <w:ind w:firstLine="720" w:start="720" w:end="0"/>
        <w:jc w:val="both"/>
        <w:rPr>
          <w:rFonts w:ascii="Times New Roman" w:hAnsi="Times New Roman" w:cs="Times New Roman"/>
          <w:sz w:val="22"/>
          <w:del w:id="236" w:author="cstclai" w:date="1999-08-17T16:23:00Z"/>
        </w:rPr>
      </w:pPr>
      <w:r>
        <w:rPr>
          <w:rFonts w:cs="Times New Roman" w:ascii="Times New Roman" w:hAnsi="Times New Roman"/>
          <w:sz w:val="22"/>
        </w:rPr>
        <w:t>(g)</w:t>
        <w:tab/>
      </w:r>
      <w:r>
        <w:rPr>
          <w:b/>
          <w:sz w:val="22"/>
        </w:rPr>
        <w:t>Line of Business.</w:t>
      </w:r>
      <w:r>
        <w:rPr>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w:t>
      </w:r>
      <w:ins w:id="227" w:author="cstclai" w:date="1999-08-17T16:23:00Z">
        <w:r>
          <w:rPr>
            <w:sz w:val="22"/>
          </w:rPr>
          <w:t xml:space="preserve">Options </w:t>
        </w:r>
      </w:ins>
      <w:ins w:id="228" w:author="cstclai" w:date="1999-08-17T16:23:00Z">
        <w:r>
          <w:rPr>
            <w:color w:val="FF0000"/>
            <w:sz w:val="22"/>
          </w:rPr>
          <w:t>[</w:t>
        </w:r>
      </w:ins>
      <w:ins w:id="229" w:author="cstclai" w:date="1999-08-17T16:23:00Z">
        <w:r>
          <w:rPr>
            <w:sz w:val="22"/>
          </w:rPr>
          <w:t xml:space="preserve">(other than </w:t>
        </w:r>
      </w:ins>
      <w:del w:id="230" w:author="cstclai" w:date="1999-08-17T16:23:00Z">
        <w:r>
          <w:rPr>
            <w:sz w:val="22"/>
          </w:rPr>
          <w:delText>Options,</w:delText>
        </w:r>
      </w:del>
      <w:ins w:id="231" w:author="cstclai" w:date="1999-08-17T16:23:00Z">
        <w:r>
          <w:rPr>
            <w:sz w:val="22"/>
          </w:rPr>
          <w:t xml:space="preserve">weather-related options) </w:t>
        </w:r>
      </w:ins>
      <w:ins w:id="232" w:author="cstclai" w:date="1999-08-17T16:23:00Z">
        <w:r>
          <w:rPr>
            <w:rStyle w:val="FootnoteCharacters"/>
            <w:rStyle w:val="FootnoteReference"/>
            <w:color w:val="FF0000"/>
            <w:sz w:val="22"/>
          </w:rPr>
          <w:footnoteReference w:id="24"/>
        </w:r>
      </w:ins>
      <w:ins w:id="233" w:author="cstclai" w:date="1999-08-17T16:23:00Z">
        <w:r>
          <w:rPr>
            <w:color w:val="FF0000"/>
            <w:sz w:val="22"/>
          </w:rPr>
          <w:t>]</w:t>
        </w:r>
      </w:ins>
      <w:ins w:id="234" w:author="cstclai" w:date="1999-08-17T16:23:00Z">
        <w:r>
          <w:rPr>
            <w:sz w:val="22"/>
          </w:rPr>
          <w:t>,</w:t>
        </w:r>
      </w:ins>
      <w:r>
        <w:rPr>
          <w:sz w:val="22"/>
        </w:rPr>
        <w:t xml:space="preserve"> it is a producer, processor, commercial user of, or merchant handling, the commodity subject to the Transaction or the products or byproducts thereof, and is entering into each Option Transaction solely for purposes related to its business as </w:t>
      </w:r>
      <w:del w:id="235" w:author="cstclai" w:date="1999-08-17T16:23:00Z">
        <w:r>
          <w:rPr>
            <w:sz w:val="22"/>
          </w:rPr>
          <w:delText>such.</w:delText>
        </w:r>
      </w:del>
    </w:p>
    <w:p>
      <w:pPr>
        <w:pStyle w:val="Normal"/>
        <w:spacing w:lineRule="exact" w:line="240" w:before="240" w:after="0"/>
        <w:ind w:firstLine="720" w:start="720" w:end="0"/>
        <w:jc w:val="both"/>
        <w:rPr>
          <w:rFonts w:ascii="Times New Roman" w:hAnsi="Times New Roman" w:cs="Times New Roman"/>
          <w:sz w:val="22"/>
          <w:ins w:id="243" w:author="cstclai" w:date="1999-08-17T16:23:00Z"/>
        </w:rPr>
      </w:pPr>
      <w:ins w:id="237" w:author="cstclai" w:date="1999-08-17T16:23:00Z">
        <w:r>
          <w:rPr>
            <w:sz w:val="22"/>
          </w:rPr>
          <w:t xml:space="preserve">such </w:t>
        </w:r>
      </w:ins>
      <w:ins w:id="238" w:author="cstclai" w:date="1999-08-17T16:23:00Z">
        <w:r>
          <w:rPr>
            <w:color w:val="FF0000"/>
            <w:sz w:val="22"/>
          </w:rPr>
          <w:t>[</w:t>
        </w:r>
      </w:ins>
      <w:ins w:id="239" w:author="cstclai" w:date="1999-08-17T16:23:00Z">
        <w:r>
          <w:rPr>
            <w:sz w:val="22"/>
          </w:rPr>
          <w:t xml:space="preserve">;and (iii) it is exposed in the conduct of its business to the risk of variations in weather and is entering into relevant Transactions to manage or offset such risks </w:t>
        </w:r>
      </w:ins>
      <w:ins w:id="240" w:author="cstclai" w:date="1999-08-17T16:23:00Z">
        <w:r>
          <w:rPr>
            <w:rStyle w:val="FootnoteCharacters"/>
            <w:rStyle w:val="FootnoteReference"/>
            <w:color w:val="FF0000"/>
            <w:sz w:val="22"/>
          </w:rPr>
          <w:footnoteReference w:id="25"/>
        </w:r>
      </w:ins>
      <w:ins w:id="241" w:author="cstclai" w:date="1999-08-17T16:23:00Z">
        <w:r>
          <w:rPr>
            <w:color w:val="FF0000"/>
            <w:sz w:val="22"/>
          </w:rPr>
          <w:t>]</w:t>
        </w:r>
      </w:ins>
      <w:ins w:id="242" w:author="cstclai" w:date="1999-08-17T16:23:00Z">
        <w:r>
          <w:rPr>
            <w:sz w:val="22"/>
          </w:rPr>
          <w:t>.</w:t>
        </w:r>
      </w:ins>
    </w:p>
    <w:p>
      <w:pPr>
        <w:pStyle w:val="Normal"/>
        <w:spacing w:lineRule="exact" w:line="240" w:before="240" w:after="0"/>
        <w:ind w:firstLine="720" w:start="720" w:end="0"/>
        <w:jc w:val="both"/>
        <w:rPr/>
      </w:pPr>
      <w:r>
        <w:rPr>
          <w:rFonts w:cs="Times New Roman" w:ascii="Times New Roman" w:hAnsi="Times New Roman"/>
          <w:sz w:val="22"/>
        </w:rPr>
        <w:t>(h)</w:t>
        <w:tab/>
      </w:r>
      <w:r>
        <w:rPr>
          <w:rFonts w:cs="Times New Roman" w:ascii="Times New Roman" w:hAnsi="Times New Roman"/>
          <w:b/>
          <w:sz w:val="22"/>
        </w:rPr>
        <w:t>Eligible Swap Participant.</w:t>
      </w:r>
      <w:r>
        <w:rPr>
          <w:rFonts w:cs="Times New Roman" w:ascii="Times New Roman" w:hAnsi="Times New Roman"/>
          <w:sz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rFonts w:cs="Times New Roman" w:ascii="Times New Roman" w:hAnsi="Times New Roman"/>
          <w:sz w:val="22"/>
        </w:rPr>
        <w:t>(i)</w:t>
      </w:r>
      <w:r>
        <w:rPr>
          <w:rFonts w:cs="Times New Roman" w:ascii="Times New Roman" w:hAnsi="Times New Roman"/>
          <w:b/>
          <w:sz w:val="22"/>
        </w:rPr>
        <w:tab/>
      </w:r>
      <w:del w:id="244" w:author="cstclai" w:date="1999-08-17T16:23:00Z">
        <w:r>
          <w:rPr>
            <w:rFonts w:cs="Times New Roman" w:ascii="Times New Roman" w:hAnsi="Times New Roman"/>
            <w:b/>
            <w:sz w:val="22"/>
          </w:rPr>
          <w:delText>Standardization</w:delText>
        </w:r>
      </w:del>
      <w:ins w:id="245" w:author="cstclai" w:date="1999-08-17T16:23:00Z">
        <w:r>
          <w:rPr>
            <w:rFonts w:cs="Times New Roman" w:ascii="Times New Roman" w:hAnsi="Times New Roman"/>
            <w:b/>
            <w:sz w:val="22"/>
          </w:rPr>
          <w:t>Customization</w:t>
        </w:r>
      </w:ins>
      <w:r>
        <w:rPr>
          <w:rFonts w:cs="Times New Roman" w:ascii="Times New Roman" w:hAnsi="Times New Roman"/>
          <w:b/>
          <w:sz w:val="22"/>
        </w:rPr>
        <w:t xml:space="preserve"> and Creditworthiness.</w:t>
      </w:r>
      <w:r>
        <w:rPr>
          <w:rFonts w:cs="Times New Roman" w:ascii="Times New Roman" w:hAnsi="Times New Roman"/>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rFonts w:cs="Times New Roman" w:ascii="Times New Roman" w:hAnsi="Times New Roman"/>
          <w:sz w:val="22"/>
        </w:rPr>
        <w:t>(j)</w:t>
        <w:tab/>
      </w:r>
      <w:r>
        <w:rPr>
          <w:rFonts w:cs="Times New Roman" w:ascii="Times New Roman" w:hAnsi="Times New Roman"/>
          <w:b/>
          <w:sz w:val="22"/>
        </w:rPr>
        <w:t>No Reliance.</w:t>
      </w:r>
      <w:r>
        <w:rPr>
          <w:rFonts w:cs="Times New Roman" w:ascii="Times New Roman" w:hAnsi="Times New Roman"/>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before="240" w:after="0"/>
        <w:ind w:firstLine="720" w:end="0"/>
        <w:jc w:val="both"/>
        <w:rPr>
          <w:ins w:id="253" w:author="cstclai" w:date="1999-08-17T16:23:00Z"/>
        </w:rPr>
      </w:pPr>
      <w:ins w:id="246" w:author="cstclai" w:date="1999-08-17T16:23:00Z">
        <w:r>
          <w:rPr>
            <w:rStyle w:val="FootnoteCharacters"/>
            <w:rStyle w:val="FootnoteReference"/>
            <w:rFonts w:cs="Times New Roman" w:ascii="Times New Roman" w:hAnsi="Times New Roman"/>
            <w:color w:val="FF0000"/>
            <w:sz w:val="22"/>
          </w:rPr>
          <w:footnoteReference w:id="26"/>
        </w:r>
      </w:ins>
      <w:ins w:id="247" w:author="cstclai" w:date="1999-08-17T16:23:00Z">
        <w:r>
          <w:rPr>
            <w:rFonts w:cs="Times New Roman" w:ascii="Times New Roman" w:hAnsi="Times New Roman"/>
            <w:color w:val="FF0000"/>
            <w:sz w:val="22"/>
          </w:rPr>
          <w:t>[</w:t>
        </w:r>
      </w:ins>
      <w:ins w:id="248" w:author="cstclai" w:date="1999-08-17T16:23:00Z">
        <w:r>
          <w:rPr>
            <w:rFonts w:cs="Times New Roman" w:ascii="Times New Roman" w:hAnsi="Times New Roman"/>
            <w:sz w:val="22"/>
          </w:rPr>
          <w:t>(</w:t>
        </w:r>
      </w:ins>
      <w:ins w:id="249" w:author="cstclai" w:date="1999-08-17T16:23:00Z">
        <w:r>
          <w:rPr>
            <w:rFonts w:cs="Times New Roman" w:ascii="Times New Roman" w:hAnsi="Times New Roman"/>
            <w:color w:val="FF0000"/>
            <w:sz w:val="22"/>
          </w:rPr>
          <w:t xml:space="preserve">  </w:t>
        </w:r>
      </w:ins>
      <w:ins w:id="250" w:author="cstclai" w:date="1999-08-17T16:23:00Z">
        <w:r>
          <w:rPr>
            <w:rFonts w:cs="Times New Roman" w:ascii="Times New Roman" w:hAnsi="Times New Roman"/>
            <w:sz w:val="22"/>
          </w:rPr>
          <w:t>)</w:t>
          <w:tab/>
        </w:r>
      </w:ins>
      <w:ins w:id="251" w:author="cstclai" w:date="1999-08-17T16:23:00Z">
        <w:r>
          <w:rPr>
            <w:rFonts w:cs="Times New Roman" w:ascii="Times New Roman" w:hAnsi="Times New Roman"/>
            <w:b/>
            <w:sz w:val="22"/>
          </w:rPr>
          <w:t>Additional Representations of Party B.</w:t>
        </w:r>
      </w:ins>
      <w:ins w:id="252" w:author="cstclai" w:date="1999-08-17T16:23:00Z">
        <w:r>
          <w:rPr>
            <w:rFonts w:cs="Times New Roman" w:ascii="Times New Roman" w:hAnsi="Times New Roman"/>
            <w:sz w:val="22"/>
          </w:rPr>
          <w:t xml:space="preserve">  Party B hereby further represents and warrants to Party A (which representations will be deemed to be repeated by Party B at all times until the termination of this Agreement) that:</w:t>
        </w:r>
      </w:ins>
    </w:p>
    <w:p>
      <w:pPr>
        <w:pStyle w:val="Normal"/>
        <w:ind w:start="720" w:end="0"/>
        <w:jc w:val="both"/>
        <w:rPr>
          <w:rFonts w:ascii="Times New Roman" w:hAnsi="Times New Roman" w:cs="Times New Roman"/>
          <w:sz w:val="22"/>
          <w:ins w:id="255" w:author="cstclai" w:date="1999-08-17T16:23:00Z"/>
        </w:rPr>
      </w:pPr>
      <w:ins w:id="254" w:author="cstclai" w:date="1999-08-17T16:23:00Z">
        <w:r>
          <w:rPr>
            <w:rFonts w:cs="Times New Roman" w:ascii="Times New Roman" w:hAnsi="Times New Roman"/>
            <w:sz w:val="22"/>
          </w:rPr>
        </w:r>
      </w:ins>
    </w:p>
    <w:p>
      <w:pPr>
        <w:pStyle w:val="BodyTextIndent"/>
        <w:widowControl/>
        <w:spacing w:lineRule="auto" w:line="240"/>
        <w:rPr>
          <w:ins w:id="271" w:author="cstclai" w:date="1999-08-17T16:23:00Z"/>
        </w:rPr>
      </w:pPr>
      <w:ins w:id="256" w:author="cstclai" w:date="1999-08-17T16:23:00Z">
        <w:r>
          <w:rPr>
            <w:rFonts w:cs="Tms Rmn" w:ascii="Tms Rmn" w:hAnsi="Tms Rmn"/>
          </w:rPr>
          <w:t>(i)</w:t>
          <w:tab/>
          <w:t xml:space="preserve">It is a </w:t>
        </w:r>
      </w:ins>
      <w:ins w:id="257" w:author="cstclai" w:date="1999-08-17T16:23:00Z">
        <w:r>
          <w:rPr>
            <w:rFonts w:cs="Tms Rmn" w:ascii="Tms Rmn" w:hAnsi="Tms Rmn"/>
            <w:color w:val="FF0000"/>
          </w:rPr>
          <w:t>[</w:t>
        </w:r>
      </w:ins>
      <w:ins w:id="258" w:author="cstclai" w:date="1999-08-17T16:23:00Z">
        <w:r>
          <w:rPr>
            <w:rFonts w:cs="Tms Rmn" w:ascii="Tms Rmn" w:hAnsi="Tms Rmn"/>
          </w:rPr>
          <w:t>subsidiary of a</w:t>
        </w:r>
      </w:ins>
      <w:ins w:id="259" w:author="cstclai" w:date="1999-08-17T16:23:00Z">
        <w:r>
          <w:rPr>
            <w:rFonts w:cs="Tms Rmn" w:ascii="Tms Rmn" w:hAnsi="Tms Rmn"/>
            <w:color w:val="FF0000"/>
          </w:rPr>
          <w:t>][</w:t>
        </w:r>
      </w:ins>
      <w:ins w:id="260" w:author="cstclai" w:date="1999-08-17T16:23:00Z">
        <w:r>
          <w:rPr>
            <w:rFonts w:cs="Tms Rmn" w:ascii="Tms Rmn" w:hAnsi="Tms Rmn"/>
          </w:rPr>
          <w:t>public utility</w:t>
        </w:r>
      </w:ins>
      <w:ins w:id="261" w:author="cstclai" w:date="1999-08-17T16:23:00Z">
        <w:r>
          <w:rPr>
            <w:rFonts w:cs="Tms Rmn" w:ascii="Tms Rmn" w:hAnsi="Tms Rmn"/>
            <w:color w:val="FF0000"/>
          </w:rPr>
          <w:t>][</w:t>
        </w:r>
      </w:ins>
      <w:ins w:id="262" w:author="cstclai" w:date="1999-08-17T16:23:00Z">
        <w:r>
          <w:rPr>
            <w:rFonts w:cs="Tms Rmn" w:ascii="Tms Rmn" w:hAnsi="Tms Rmn"/>
          </w:rPr>
          <w:t>public utility holding company</w:t>
        </w:r>
      </w:ins>
      <w:ins w:id="263" w:author="cstclai" w:date="1999-08-17T16:23:00Z">
        <w:r>
          <w:rPr>
            <w:rFonts w:cs="Tms Rmn" w:ascii="Tms Rmn" w:hAnsi="Tms Rmn"/>
            <w:color w:val="FF0000"/>
          </w:rPr>
          <w:t>]</w:t>
        </w:r>
      </w:ins>
      <w:ins w:id="264" w:author="cstclai" w:date="1999-08-17T16:23:00Z">
        <w:r>
          <w:rPr>
            <w:rFonts w:cs="Tms Rmn" w:ascii="Tms Rmn" w:hAnsi="Tms Rmn"/>
          </w:rPr>
          <w:t xml:space="preserve"> organized under the laws of the state(s) of </w:t>
        </w:r>
      </w:ins>
      <w:ins w:id="265" w:author="cstclai" w:date="1999-08-17T16:23:00Z">
        <w:r>
          <w:rPr>
            <w:rFonts w:cs="Tms Rmn" w:ascii="Tms Rmn" w:hAnsi="Tms Rmn"/>
            <w:color w:val="FF0000"/>
          </w:rPr>
          <w:t>____________</w:t>
        </w:r>
      </w:ins>
      <w:ins w:id="266" w:author="cstclai" w:date="1999-08-17T16:23:00Z">
        <w:r>
          <w:rPr>
            <w:rFonts w:cs="Tms Rmn" w:ascii="Tms Rmn" w:hAnsi="Tms Rmn"/>
          </w:rPr>
          <w:t xml:space="preserve"> and is subject to the jurisdiction of the </w:t>
        </w:r>
      </w:ins>
      <w:ins w:id="267" w:author="cstclai" w:date="1999-08-17T16:23:00Z">
        <w:r>
          <w:rPr>
            <w:rFonts w:cs="Tms Rmn" w:ascii="Tms Rmn" w:hAnsi="Tms Rmn"/>
            <w:color w:val="FF0000"/>
          </w:rPr>
          <w:t>[</w:t>
        </w:r>
      </w:ins>
      <w:ins w:id="268" w:author="cstclai" w:date="1999-08-17T16:23:00Z">
        <w:r>
          <w:rPr>
            <w:rFonts w:cs="Tms Rmn" w:ascii="Tms Rmn" w:hAnsi="Tms Rmn"/>
          </w:rPr>
          <w:t>name of commission(s)</w:t>
        </w:r>
      </w:ins>
      <w:ins w:id="269" w:author="cstclai" w:date="1999-08-17T16:23:00Z">
        <w:r>
          <w:rPr>
            <w:rFonts w:cs="Tms Rmn" w:ascii="Tms Rmn" w:hAnsi="Tms Rmn"/>
            <w:color w:val="FF0000"/>
          </w:rPr>
          <w:t>]</w:t>
        </w:r>
      </w:ins>
      <w:ins w:id="270" w:author="cstclai" w:date="1999-08-17T16:23:00Z">
        <w:r>
          <w:rPr>
            <w:rFonts w:cs="Tms Rmn" w:ascii="Tms Rmn" w:hAnsi="Tms Rmn"/>
          </w:rPr>
          <w:t>.</w:t>
        </w:r>
      </w:ins>
    </w:p>
    <w:p>
      <w:pPr>
        <w:pStyle w:val="Normal"/>
        <w:ind w:start="720" w:end="0"/>
        <w:jc w:val="both"/>
        <w:rPr>
          <w:rFonts w:ascii="Tms Rmn" w:hAnsi="Tms Rmn" w:cs="Tms Rmn"/>
          <w:sz w:val="22"/>
          <w:ins w:id="273" w:author="cstclai" w:date="1999-08-17T16:23:00Z"/>
        </w:rPr>
      </w:pPr>
      <w:ins w:id="272" w:author="cstclai" w:date="1999-08-17T16:23:00Z">
        <w:r>
          <w:rPr>
            <w:rFonts w:cs="Tms Rmn"/>
            <w:sz w:val="22"/>
          </w:rPr>
        </w:r>
      </w:ins>
    </w:p>
    <w:p>
      <w:pPr>
        <w:pStyle w:val="BodyTextIndent"/>
        <w:widowControl/>
        <w:spacing w:lineRule="auto" w:line="240"/>
        <w:rPr>
          <w:ins w:id="291" w:author="cstclai" w:date="1999-08-17T16:23:00Z"/>
        </w:rPr>
      </w:pPr>
      <w:ins w:id="274" w:author="cstclai" w:date="1999-08-17T16:23:00Z">
        <w:r>
          <w:rPr>
            <w:rFonts w:cs="Tms Rmn" w:ascii="Tms Rmn" w:hAnsi="Tms Rmn"/>
          </w:rPr>
          <w:t>(ii)</w:t>
          <w:tab/>
          <w:t xml:space="preserve">Neither Party B </w:t>
        </w:r>
      </w:ins>
      <w:ins w:id="275" w:author="cstclai" w:date="1999-08-17T16:23:00Z">
        <w:r>
          <w:rPr>
            <w:rFonts w:cs="Tms Rmn" w:ascii="Tms Rmn" w:hAnsi="Tms Rmn"/>
            <w:color w:val="FF0000"/>
          </w:rPr>
          <w:t>[</w:t>
        </w:r>
      </w:ins>
      <w:ins w:id="276" w:author="cstclai" w:date="1999-08-17T16:23:00Z">
        <w:r>
          <w:rPr>
            <w:rFonts w:cs="Tms Rmn" w:ascii="Tms Rmn" w:hAnsi="Tms Rmn"/>
          </w:rPr>
          <w:t>nor its Credit Support Provider</w:t>
        </w:r>
      </w:ins>
      <w:ins w:id="277" w:author="cstclai" w:date="1999-08-17T16:23:00Z">
        <w:r>
          <w:rPr>
            <w:rFonts w:cs="Tms Rmn" w:ascii="Tms Rmn" w:hAnsi="Tms Rmn"/>
            <w:color w:val="FF0000"/>
          </w:rPr>
          <w:t>]</w:t>
        </w:r>
      </w:ins>
      <w:ins w:id="278" w:author="cstclai" w:date="1999-08-17T16:23:00Z">
        <w:r>
          <w:rPr>
            <w:rFonts w:cs="Tms Rmn" w:ascii="Tms Rmn" w:hAnsi="Tms Rmn"/>
          </w:rPr>
          <w:t xml:space="preserve"> nor any subsidiary company, affiliate or associate company of Party B </w:t>
        </w:r>
      </w:ins>
      <w:ins w:id="279" w:author="cstclai" w:date="1999-08-17T16:23:00Z">
        <w:r>
          <w:rPr>
            <w:rFonts w:cs="Tms Rmn" w:ascii="Tms Rmn" w:hAnsi="Tms Rmn"/>
            <w:color w:val="FF0000"/>
          </w:rPr>
          <w:t>[</w:t>
        </w:r>
      </w:ins>
      <w:ins w:id="280" w:author="cstclai" w:date="1999-08-17T16:23:00Z">
        <w:r>
          <w:rPr>
            <w:rFonts w:cs="Tms Rmn" w:ascii="Tms Rmn" w:hAnsi="Tms Rmn"/>
          </w:rPr>
          <w:t>or its Credit Support Provider</w:t>
        </w:r>
      </w:ins>
      <w:ins w:id="281" w:author="cstclai" w:date="1999-08-17T16:23:00Z">
        <w:r>
          <w:rPr>
            <w:rFonts w:cs="Tms Rmn" w:ascii="Tms Rmn" w:hAnsi="Tms Rmn"/>
            <w:color w:val="FF0000"/>
          </w:rPr>
          <w:t>]</w:t>
        </w:r>
      </w:ins>
      <w:ins w:id="282" w:author="cstclai" w:date="1999-08-17T16:23:00Z">
        <w:r>
          <w:rPr>
            <w:rFonts w:cs="Tms Rmn" w:ascii="Tms Rmn" w:hAnsi="Tms Rmn"/>
          </w:rPr>
          <w:t xml:space="preserve"> are subject to registration as a holding company under the 1935 Act.  In the event that Party B, </w:t>
        </w:r>
      </w:ins>
      <w:ins w:id="283" w:author="cstclai" w:date="1999-08-17T16:23:00Z">
        <w:r>
          <w:rPr>
            <w:rFonts w:cs="Tms Rmn" w:ascii="Tms Rmn" w:hAnsi="Tms Rmn"/>
            <w:color w:val="FF0000"/>
          </w:rPr>
          <w:t>[</w:t>
        </w:r>
      </w:ins>
      <w:ins w:id="284" w:author="cstclai" w:date="1999-08-17T16:23:00Z">
        <w:r>
          <w:rPr>
            <w:rFonts w:cs="Tms Rmn" w:ascii="Tms Rmn" w:hAnsi="Tms Rmn"/>
          </w:rPr>
          <w:t>its Credit Support Provider</w:t>
        </w:r>
      </w:ins>
      <w:ins w:id="285" w:author="cstclai" w:date="1999-08-17T16:23:00Z">
        <w:r>
          <w:rPr>
            <w:rFonts w:cs="Tms Rmn" w:ascii="Tms Rmn" w:hAnsi="Tms Rmn"/>
            <w:color w:val="FF0000"/>
          </w:rPr>
          <w:t>]</w:t>
        </w:r>
      </w:ins>
      <w:ins w:id="286" w:author="cstclai" w:date="1999-08-17T16:23:00Z">
        <w:r>
          <w:rPr>
            <w:rFonts w:cs="Tms Rmn" w:ascii="Tms Rmn" w:hAnsi="Tms Rmn"/>
          </w:rPr>
          <w:t xml:space="preserve"> or any subsidiary company, affiliate or associate company of Party B </w:t>
        </w:r>
      </w:ins>
      <w:ins w:id="287" w:author="cstclai" w:date="1999-08-17T16:23:00Z">
        <w:r>
          <w:rPr>
            <w:rFonts w:cs="Tms Rmn" w:ascii="Tms Rmn" w:hAnsi="Tms Rmn"/>
            <w:color w:val="FF0000"/>
          </w:rPr>
          <w:t>[</w:t>
        </w:r>
      </w:ins>
      <w:ins w:id="288" w:author="cstclai" w:date="1999-08-17T16:23:00Z">
        <w:r>
          <w:rPr>
            <w:rFonts w:cs="Tms Rmn" w:ascii="Tms Rmn" w:hAnsi="Tms Rmn"/>
          </w:rPr>
          <w:t>or its Credit Support Provider</w:t>
        </w:r>
      </w:ins>
      <w:ins w:id="289" w:author="cstclai" w:date="1999-08-17T16:23:00Z">
        <w:r>
          <w:rPr>
            <w:rFonts w:cs="Tms Rmn" w:ascii="Tms Rmn" w:hAnsi="Tms Rmn"/>
            <w:color w:val="FF0000"/>
          </w:rPr>
          <w:t>]</w:t>
        </w:r>
      </w:ins>
      <w:ins w:id="290" w:author="cstclai" w:date="1999-08-17T16:23:00Z">
        <w:r>
          <w:rPr>
            <w:rFonts w:cs="Tms Rmn" w:ascii="Tms Rmn" w:hAnsi="Tms Rmn"/>
          </w:rPr>
          <w:t xml:space="preserve"> becomes subject to registration as a holding company under the 1935 Act, Party B shall use its best efforts to prevent the occurrence of an Event of Default or Termination Event as a result of such registration requirement.  For purposes of this section, “subsidiary company”,  “affiliate” and “associate company” mean the definitions of such terms in Section 2 of the 1935 Act.</w:t>
        </w:r>
      </w:ins>
    </w:p>
    <w:p>
      <w:pPr>
        <w:pStyle w:val="Normal"/>
        <w:rPr>
          <w:rFonts w:ascii="Tms Rmn" w:hAnsi="Tms Rmn" w:cs="Tms Rmn"/>
          <w:sz w:val="22"/>
          <w:ins w:id="293" w:author="cstclai" w:date="1999-08-17T16:23:00Z"/>
        </w:rPr>
      </w:pPr>
      <w:ins w:id="292" w:author="cstclai" w:date="1999-08-17T16:23:00Z">
        <w:r>
          <w:rPr>
            <w:rFonts w:cs="Tms Rmn"/>
            <w:sz w:val="22"/>
          </w:rPr>
        </w:r>
      </w:ins>
    </w:p>
    <w:p>
      <w:pPr>
        <w:pStyle w:val="Normal"/>
        <w:ind w:firstLine="720" w:end="0"/>
        <w:rPr>
          <w:ins w:id="299" w:author="cstclai" w:date="1999-08-17T16:23:00Z"/>
        </w:rPr>
      </w:pPr>
      <w:ins w:id="294" w:author="cstclai" w:date="1999-08-17T16:23:00Z">
        <w:r>
          <w:rPr>
            <w:sz w:val="22"/>
          </w:rPr>
          <w:t>(</w:t>
        </w:r>
      </w:ins>
      <w:ins w:id="295" w:author="cstclai" w:date="1999-08-17T16:23:00Z">
        <w:r>
          <w:rPr>
            <w:color w:val="FF0000"/>
            <w:sz w:val="22"/>
          </w:rPr>
          <w:t xml:space="preserve">  </w:t>
        </w:r>
      </w:ins>
      <w:ins w:id="296" w:author="cstclai" w:date="1999-08-17T16:23:00Z">
        <w:r>
          <w:rPr>
            <w:sz w:val="22"/>
          </w:rPr>
          <w:t>)</w:t>
          <w:tab/>
        </w:r>
      </w:ins>
      <w:ins w:id="297" w:author="cstclai" w:date="1999-08-17T16:23:00Z">
        <w:r>
          <w:rPr>
            <w:b/>
            <w:sz w:val="22"/>
          </w:rPr>
          <w:t>Additional Agreements.</w:t>
        </w:r>
      </w:ins>
      <w:ins w:id="298" w:author="cstclai" w:date="1999-08-17T16:23:00Z">
        <w:r>
          <w:rPr>
            <w:sz w:val="22"/>
          </w:rPr>
          <w:t xml:space="preserve">  (i) The introductory clause of Section 4 of this Agreement is hereby amended to read in its entirety as follows:</w:t>
        </w:r>
      </w:ins>
    </w:p>
    <w:p>
      <w:pPr>
        <w:pStyle w:val="Normal"/>
        <w:rPr>
          <w:sz w:val="22"/>
          <w:ins w:id="301" w:author="cstclai" w:date="1999-08-17T16:23:00Z"/>
        </w:rPr>
      </w:pPr>
      <w:ins w:id="300" w:author="cstclai" w:date="1999-08-17T16:23:00Z">
        <w:r>
          <w:rPr>
            <w:sz w:val="22"/>
          </w:rPr>
        </w:r>
      </w:ins>
    </w:p>
    <w:p>
      <w:pPr>
        <w:pStyle w:val="Normal"/>
        <w:ind w:start="720" w:end="0"/>
        <w:jc w:val="both"/>
        <w:rPr>
          <w:ins w:id="306" w:author="cstclai" w:date="1999-08-17T16:23:00Z"/>
        </w:rPr>
      </w:pPr>
      <w:ins w:id="302" w:author="cstclai" w:date="1999-08-17T16:23:00Z">
        <w:r>
          <w:rPr>
            <w:sz w:val="22"/>
          </w:rPr>
          <w:t>“</w:t>
        </w:r>
      </w:ins>
      <w:ins w:id="303" w:author="cstclai" w:date="1999-08-17T16:23:00Z">
        <w:r>
          <w:rPr>
            <w:sz w:val="22"/>
          </w:rPr>
          <w:t xml:space="preserve">4.  </w:t>
        </w:r>
      </w:ins>
      <w:ins w:id="304" w:author="cstclai" w:date="1999-08-17T16:23:00Z">
        <w:r>
          <w:rPr>
            <w:b/>
            <w:sz w:val="22"/>
          </w:rPr>
          <w:t>Agreements.</w:t>
        </w:r>
      </w:ins>
      <w:ins w:id="305" w:author="cstclai" w:date="1999-08-17T16:23:00Z">
        <w:r>
          <w:rPr>
            <w:sz w:val="22"/>
          </w:rPr>
          <w:t xml:space="preserve">  Each party agrees with the other (and, in the case of Sections 4(f) and 4(g), Party B agrees with Party A) that, so long as either party has or may have any obligation under this Agreement or under any Credit Support Document to which it is a party:”</w:t>
        </w:r>
      </w:ins>
    </w:p>
    <w:p>
      <w:pPr>
        <w:pStyle w:val="Normal"/>
        <w:jc w:val="both"/>
        <w:rPr>
          <w:sz w:val="22"/>
          <w:ins w:id="308" w:author="cstclai" w:date="1999-08-17T16:23:00Z"/>
        </w:rPr>
      </w:pPr>
      <w:ins w:id="307" w:author="cstclai" w:date="1999-08-17T16:23:00Z">
        <w:r>
          <w:rPr>
            <w:sz w:val="22"/>
          </w:rPr>
        </w:r>
      </w:ins>
    </w:p>
    <w:p>
      <w:pPr>
        <w:pStyle w:val="BodyTextIndent"/>
        <w:ind w:firstLine="720" w:start="0" w:end="0"/>
        <w:rPr>
          <w:ins w:id="310" w:author="cstclai" w:date="1999-08-17T16:23:00Z"/>
        </w:rPr>
      </w:pPr>
      <w:ins w:id="309" w:author="cstclai" w:date="1999-08-17T16:23:00Z">
        <w:r>
          <w:rPr/>
          <w:t>(ii)</w:t>
          <w:tab/>
          <w:t>Section 4 of this Agreement is hereby amended by adding the following Subsections (f) and (g) thereto:</w:t>
        </w:r>
      </w:ins>
    </w:p>
    <w:p>
      <w:pPr>
        <w:pStyle w:val="Normal"/>
        <w:jc w:val="both"/>
        <w:rPr>
          <w:sz w:val="22"/>
          <w:ins w:id="312" w:author="cstclai" w:date="1999-08-17T16:23:00Z"/>
        </w:rPr>
      </w:pPr>
      <w:ins w:id="311" w:author="cstclai" w:date="1999-08-17T16:23:00Z">
        <w:r>
          <w:rPr>
            <w:sz w:val="22"/>
          </w:rPr>
        </w:r>
      </w:ins>
    </w:p>
    <w:p>
      <w:pPr>
        <w:pStyle w:val="Normal"/>
        <w:ind w:start="810" w:end="0"/>
        <w:jc w:val="both"/>
        <w:rPr>
          <w:ins w:id="316" w:author="cstclai" w:date="1999-08-17T16:23:00Z"/>
        </w:rPr>
      </w:pPr>
      <w:ins w:id="313" w:author="cstclai" w:date="1999-08-17T16:23:00Z">
        <w:r>
          <w:rPr>
            <w:sz w:val="22"/>
          </w:rPr>
          <w:t xml:space="preserve">(f)  </w:t>
        </w:r>
      </w:ins>
      <w:ins w:id="314" w:author="cstclai" w:date="1999-08-17T16:23:00Z">
        <w:r>
          <w:rPr>
            <w:b/>
            <w:sz w:val="22"/>
          </w:rPr>
          <w:t>Notice of Regulatory Development.</w:t>
        </w:r>
      </w:ins>
      <w:ins w:id="315" w:author="cstclai" w:date="1999-08-17T16:23:00Z">
        <w:r>
          <w:rPr>
            <w:sz w:val="22"/>
          </w:rPr>
          <w:t xml:space="preserve">  If a Regulatory Development occurs, Party B will, promptly upon becoming aware of it, notify Party A, specifying the nature of that Regulatory Development and will also give such other information about that Regulatory Development as the other party may reasonably require.</w:t>
        </w:r>
      </w:ins>
    </w:p>
    <w:p>
      <w:pPr>
        <w:pStyle w:val="Normal"/>
        <w:ind w:start="810" w:end="0"/>
        <w:jc w:val="both"/>
        <w:rPr>
          <w:sz w:val="22"/>
          <w:ins w:id="318" w:author="cstclai" w:date="1999-08-17T16:23:00Z"/>
        </w:rPr>
      </w:pPr>
      <w:ins w:id="317" w:author="cstclai" w:date="1999-08-17T16:23:00Z">
        <w:r>
          <w:rPr>
            <w:sz w:val="22"/>
          </w:rPr>
        </w:r>
      </w:ins>
    </w:p>
    <w:p>
      <w:pPr>
        <w:pStyle w:val="Normal"/>
        <w:ind w:start="810" w:end="0"/>
        <w:jc w:val="both"/>
        <w:rPr>
          <w:color w:val="000000"/>
          <w:sz w:val="22"/>
          <w:ins w:id="323" w:author="cstclai" w:date="1999-08-17T16:23:00Z"/>
        </w:rPr>
      </w:pPr>
      <w:ins w:id="319" w:author="cstclai" w:date="1999-08-17T16:23:00Z">
        <w:r>
          <w:rPr>
            <w:sz w:val="22"/>
          </w:rPr>
          <w:t xml:space="preserve">(g)  </w:t>
        </w:r>
      </w:ins>
      <w:ins w:id="320" w:author="cstclai" w:date="1999-08-17T16:23:00Z">
        <w:r>
          <w:rPr>
            <w:b/>
            <w:sz w:val="22"/>
          </w:rPr>
          <w:t>Notice of Change in Holding Company Status.</w:t>
        </w:r>
      </w:ins>
      <w:ins w:id="321" w:author="cstclai" w:date="1999-08-17T16:23:00Z">
        <w:r>
          <w:rPr>
            <w:sz w:val="22"/>
          </w:rPr>
          <w:t xml:space="preserve">  Party B will promptly notify Party A if Party B or any of its affiliates, as defined in Section 2 of the 1935 Act, becomes subject to registration as a holding company under the 1935 Act.</w:t>
        </w:r>
      </w:ins>
      <w:ins w:id="322" w:author="cstclai" w:date="1999-08-17T16:23:00Z">
        <w:r>
          <w:rPr>
            <w:color w:val="FF0000"/>
            <w:sz w:val="22"/>
          </w:rPr>
          <w:t>]</w:t>
        </w:r>
      </w:ins>
    </w:p>
    <w:p>
      <w:pPr>
        <w:pStyle w:val="Normal"/>
        <w:ind w:start="810" w:end="0"/>
        <w:jc w:val="both"/>
        <w:rPr>
          <w:b/>
          <w:color w:val="000000"/>
          <w:sz w:val="22"/>
          <w:ins w:id="325" w:author="cstclai" w:date="1999-08-17T16:23:00Z"/>
        </w:rPr>
      </w:pPr>
      <w:ins w:id="324" w:author="cstclai" w:date="1999-08-17T16:23:00Z">
        <w:r>
          <w:rPr>
            <w:b/>
            <w:color w:val="000000"/>
            <w:sz w:val="22"/>
          </w:rPr>
        </w:r>
      </w:ins>
    </w:p>
    <w:p>
      <w:pPr>
        <w:pStyle w:val="Normal"/>
        <w:ind w:firstLine="720" w:end="0"/>
        <w:jc w:val="both"/>
        <w:rPr>
          <w:ins w:id="333" w:author="cstclai" w:date="1999-08-17T16:23:00Z"/>
        </w:rPr>
      </w:pPr>
      <w:ins w:id="326" w:author="cstclai" w:date="1999-08-17T16:23:00Z">
        <w:r>
          <w:rPr>
            <w:rStyle w:val="FootnoteCharacters"/>
            <w:rStyle w:val="FootnoteReference"/>
            <w:rFonts w:cs="Times New Roman" w:ascii="Times New Roman" w:hAnsi="Times New Roman"/>
            <w:color w:val="FF0000"/>
            <w:sz w:val="22"/>
          </w:rPr>
          <w:footnoteReference w:id="27"/>
        </w:r>
      </w:ins>
      <w:ins w:id="327" w:author="cstclai" w:date="1999-08-17T16:23:00Z">
        <w:r>
          <w:rPr>
            <w:rFonts w:cs="Times New Roman" w:ascii="Times New Roman" w:hAnsi="Times New Roman"/>
            <w:color w:val="FF0000"/>
            <w:sz w:val="22"/>
          </w:rPr>
          <w:t>[</w:t>
        </w:r>
      </w:ins>
      <w:ins w:id="328" w:author="cstclai" w:date="1999-08-17T16:23:00Z">
        <w:r>
          <w:rPr>
            <w:rFonts w:cs="Times New Roman" w:ascii="Times New Roman" w:hAnsi="Times New Roman"/>
            <w:sz w:val="22"/>
          </w:rPr>
          <w:t>(</w:t>
        </w:r>
      </w:ins>
      <w:ins w:id="329" w:author="cstclai" w:date="1999-08-17T16:23:00Z">
        <w:r>
          <w:rPr>
            <w:rFonts w:cs="Times New Roman" w:ascii="Times New Roman" w:hAnsi="Times New Roman"/>
            <w:color w:val="FF0000"/>
            <w:sz w:val="22"/>
          </w:rPr>
          <w:t xml:space="preserve">  </w:t>
        </w:r>
      </w:ins>
      <w:ins w:id="330" w:author="cstclai" w:date="1999-08-17T16:23:00Z">
        <w:r>
          <w:rPr>
            <w:rFonts w:cs="Times New Roman" w:ascii="Times New Roman" w:hAnsi="Times New Roman"/>
            <w:sz w:val="22"/>
          </w:rPr>
          <w:t>)</w:t>
          <w:tab/>
        </w:r>
      </w:ins>
      <w:ins w:id="331" w:author="cstclai" w:date="1999-08-17T16:23:00Z">
        <w:r>
          <w:rPr>
            <w:rFonts w:cs="Times New Roman" w:ascii="Times New Roman" w:hAnsi="Times New Roman"/>
            <w:b/>
            <w:sz w:val="22"/>
          </w:rPr>
          <w:t>Additional Representations of Party B.</w:t>
        </w:r>
      </w:ins>
      <w:ins w:id="332" w:author="cstclai" w:date="1999-08-17T16:23:00Z">
        <w:r>
          <w:rPr>
            <w:rFonts w:cs="Times New Roman" w:ascii="Times New Roman" w:hAnsi="Times New Roman"/>
            <w:sz w:val="22"/>
          </w:rPr>
          <w:t xml:space="preserve">  For the purpose of Section 3 of the Agreement, Party B further represents and warrants to Party A (which representations will be deemed repeated by Party B at all times until the termination of this Agreement and any Transactions) that:</w:t>
        </w:r>
      </w:ins>
    </w:p>
    <w:p>
      <w:pPr>
        <w:pStyle w:val="Normal"/>
        <w:ind w:firstLine="720" w:end="0"/>
        <w:rPr>
          <w:rFonts w:ascii="Times New Roman" w:hAnsi="Times New Roman" w:cs="Times New Roman"/>
          <w:sz w:val="22"/>
          <w:ins w:id="335" w:author="cstclai" w:date="1999-08-17T16:23:00Z"/>
        </w:rPr>
      </w:pPr>
      <w:ins w:id="334" w:author="cstclai" w:date="1999-08-17T16:23:00Z">
        <w:r>
          <w:rPr>
            <w:rFonts w:cs="Times New Roman" w:ascii="Times New Roman" w:hAnsi="Times New Roman"/>
            <w:sz w:val="22"/>
          </w:rPr>
        </w:r>
      </w:ins>
    </w:p>
    <w:p>
      <w:pPr>
        <w:pStyle w:val="BodyTextIndent"/>
        <w:widowControl/>
        <w:spacing w:lineRule="auto" w:line="240"/>
        <w:ind w:hanging="720" w:start="1440" w:end="0"/>
        <w:rPr>
          <w:rFonts w:ascii="Tms Rmn" w:hAnsi="Tms Rmn" w:cs="Tms Rmn"/>
          <w:ins w:id="337" w:author="cstclai" w:date="1999-08-17T16:23:00Z"/>
        </w:rPr>
      </w:pPr>
      <w:ins w:id="336" w:author="cstclai" w:date="1999-08-17T16:23:00Z">
        <w:r>
          <w:rPr>
            <w:rFonts w:cs="Tms Rmn" w:ascii="Tms Rmn" w:hAnsi="Tms Rmn"/>
          </w:rPr>
          <w:t>(i)</w:t>
          <w:tab/>
          <w:t>entering into this Agreement and any Transaction hereunder do not violate any legal investment laws directly or indirectly applicable to Party B;</w:t>
        </w:r>
      </w:ins>
    </w:p>
    <w:p>
      <w:pPr>
        <w:pStyle w:val="BodyTextIndent"/>
        <w:widowControl/>
        <w:spacing w:lineRule="auto" w:line="240"/>
        <w:rPr>
          <w:rFonts w:ascii="Tms Rmn" w:hAnsi="Tms Rmn" w:cs="Tms Rmn"/>
          <w:ins w:id="339" w:author="cstclai" w:date="1999-08-17T16:23:00Z"/>
        </w:rPr>
      </w:pPr>
      <w:ins w:id="338" w:author="cstclai" w:date="1999-08-17T16:23:00Z">
        <w:r>
          <w:rPr>
            <w:rFonts w:cs="Tms Rmn" w:ascii="Tms Rmn" w:hAnsi="Tms Rmn"/>
          </w:rPr>
        </w:r>
      </w:ins>
    </w:p>
    <w:p>
      <w:pPr>
        <w:pStyle w:val="BodyTextIndent"/>
        <w:widowControl/>
        <w:spacing w:lineRule="auto" w:line="240"/>
        <w:ind w:hanging="630" w:start="1350" w:end="0"/>
        <w:rPr>
          <w:rFonts w:ascii="Tms Rmn" w:hAnsi="Tms Rmn" w:cs="Tms Rmn"/>
          <w:ins w:id="341" w:author="cstclai" w:date="1999-08-17T16:23:00Z"/>
        </w:rPr>
      </w:pPr>
      <w:ins w:id="340" w:author="cstclai" w:date="1999-08-17T16:23:00Z">
        <w:r>
          <w:rPr>
            <w:rFonts w:cs="Tms Rmn" w:ascii="Tms Rmn" w:hAnsi="Tms Rmn"/>
          </w:rPr>
          <w:t>(ii)</w:t>
          <w:tab/>
          <w:t>entering into this Agreement and any Transaction hereunder is consistent with Party B’s investment guidelines, including any derivatives policy;</w:t>
        </w:r>
      </w:ins>
    </w:p>
    <w:p>
      <w:pPr>
        <w:pStyle w:val="BodyTextIndent"/>
        <w:widowControl/>
        <w:spacing w:lineRule="auto" w:line="240"/>
        <w:rPr>
          <w:rFonts w:ascii="Tms Rmn" w:hAnsi="Tms Rmn" w:cs="Tms Rmn"/>
          <w:ins w:id="343" w:author="cstclai" w:date="1999-08-17T16:23:00Z"/>
        </w:rPr>
      </w:pPr>
      <w:ins w:id="342" w:author="cstclai" w:date="1999-08-17T16:23:00Z">
        <w:r>
          <w:rPr>
            <w:rFonts w:cs="Tms Rmn" w:ascii="Tms Rmn" w:hAnsi="Tms Rmn"/>
          </w:rPr>
        </w:r>
      </w:ins>
    </w:p>
    <w:p>
      <w:pPr>
        <w:pStyle w:val="BodyTextIndent"/>
        <w:widowControl/>
        <w:spacing w:lineRule="auto" w:line="240"/>
        <w:ind w:hanging="720" w:start="1440" w:end="0"/>
        <w:rPr>
          <w:ins w:id="350" w:author="cstclai" w:date="1999-08-17T16:23:00Z"/>
        </w:rPr>
      </w:pPr>
      <w:ins w:id="344" w:author="cstclai" w:date="1999-08-17T16:23:00Z">
        <w:r>
          <w:rPr>
            <w:rFonts w:cs="Tms Rmn" w:ascii="Tms Rmn" w:hAnsi="Tms Rmn"/>
          </w:rPr>
          <w:t>(iii)</w:t>
          <w:tab/>
          <w:t xml:space="preserve">it has taken all requisite actions to comply with state </w:t>
        </w:r>
      </w:ins>
      <w:ins w:id="345" w:author="cstclai" w:date="1999-08-17T16:23:00Z">
        <w:r>
          <w:rPr>
            <w:rFonts w:cs="Tms Rmn" w:ascii="Tms Rmn" w:hAnsi="Tms Rmn"/>
            <w:color w:val="FF0000"/>
          </w:rPr>
          <w:t>[</w:t>
        </w:r>
      </w:ins>
      <w:ins w:id="346" w:author="cstclai" w:date="1999-08-17T16:23:00Z">
        <w:r>
          <w:rPr>
            <w:rFonts w:cs="Tms Rmn" w:ascii="Tms Rmn" w:hAnsi="Tms Rmn"/>
          </w:rPr>
          <w:t>any</w:t>
        </w:r>
      </w:ins>
      <w:ins w:id="347" w:author="cstclai" w:date="1999-08-17T16:23:00Z">
        <w:r>
          <w:rPr>
            <w:rFonts w:cs="Tms Rmn" w:ascii="Tms Rmn" w:hAnsi="Tms Rmn"/>
            <w:color w:val="FF0000"/>
          </w:rPr>
          <w:t>]</w:t>
        </w:r>
      </w:ins>
      <w:ins w:id="348" w:author="cstclai" w:date="1999-08-17T16:23:00Z">
        <w:r>
          <w:rPr>
            <w:rStyle w:val="FootnoteCharacters"/>
            <w:rStyle w:val="FootnoteReference"/>
            <w:rFonts w:cs="Tms Rmn" w:ascii="Tms Rmn" w:hAnsi="Tms Rmn"/>
            <w:color w:val="FF0000"/>
            <w:sz w:val="22"/>
          </w:rPr>
          <w:footnoteReference w:id="28"/>
        </w:r>
      </w:ins>
      <w:ins w:id="349" w:author="cstclai" w:date="1999-08-17T16:23:00Z">
        <w:r>
          <w:rPr>
            <w:rFonts w:cs="Tms Rmn" w:ascii="Tms Rmn" w:hAnsi="Tms Rmn"/>
          </w:rPr>
          <w:t xml:space="preserve"> insurance laws, regulations and rules applicable to such derivatives transactions; and</w:t>
        </w:r>
      </w:ins>
    </w:p>
    <w:p>
      <w:pPr>
        <w:pStyle w:val="BodyTextIndent"/>
        <w:widowControl/>
        <w:spacing w:lineRule="auto" w:line="240"/>
        <w:rPr>
          <w:rFonts w:ascii="Tms Rmn" w:hAnsi="Tms Rmn" w:cs="Tms Rmn"/>
          <w:ins w:id="352" w:author="cstclai" w:date="1999-08-17T16:23:00Z"/>
        </w:rPr>
      </w:pPr>
      <w:ins w:id="351" w:author="cstclai" w:date="1999-08-17T16:23:00Z">
        <w:r>
          <w:rPr>
            <w:rFonts w:cs="Tms Rmn" w:ascii="Tms Rmn" w:hAnsi="Tms Rmn"/>
          </w:rPr>
        </w:r>
      </w:ins>
    </w:p>
    <w:p>
      <w:pPr>
        <w:pStyle w:val="BodyTextIndent"/>
        <w:widowControl/>
        <w:spacing w:lineRule="auto" w:line="240"/>
        <w:ind w:hanging="720" w:start="1440" w:end="-180"/>
        <w:rPr>
          <w:rFonts w:ascii="Tms Rmn" w:hAnsi="Tms Rmn" w:cs="Tms Rmn"/>
          <w:ins w:id="355" w:author="cstclai" w:date="1999-08-17T16:23:00Z"/>
        </w:rPr>
      </w:pPr>
      <w:ins w:id="353" w:author="cstclai" w:date="1999-08-17T16:23:00Z">
        <w:r>
          <w:rPr>
            <w:rFonts w:cs="Tms Rmn" w:ascii="Tms Rmn" w:hAnsi="Tms Rmn"/>
          </w:rPr>
          <w:t>(iv)</w:t>
          <w:tab/>
          <w:t>this Agreement and any Transaction hereunder has been and will be entered into not for the purpose of speculation but solely in connection with the financing activities of Party B.</w:t>
        </w:r>
      </w:ins>
      <w:ins w:id="354" w:author="cstclai" w:date="1999-08-17T16:23:00Z">
        <w:r>
          <w:rPr>
            <w:rFonts w:cs="Tms Rmn" w:ascii="Tms Rmn" w:hAnsi="Tms Rmn"/>
            <w:color w:val="FF0000"/>
          </w:rPr>
          <w:t>]</w:t>
        </w:r>
      </w:ins>
    </w:p>
    <w:p>
      <w:pPr>
        <w:pStyle w:val="Normal"/>
        <w:spacing w:lineRule="exact" w:line="240" w:before="240" w:after="0"/>
        <w:ind w:firstLine="720" w:end="0"/>
        <w:jc w:val="both"/>
        <w:rPr/>
      </w:pPr>
      <w:r>
        <w:rPr>
          <w:rFonts w:cs="Times New Roman" w:ascii="Times New Roman" w:hAnsi="Times New Roman"/>
          <w:sz w:val="22"/>
        </w:rPr>
        <w:t>(c)</w:t>
        <w:tab/>
      </w:r>
      <w:r>
        <w:rPr>
          <w:rFonts w:cs="Times New Roman" w:ascii="Times New Roman" w:hAnsi="Times New Roman"/>
          <w:b/>
          <w:sz w:val="22"/>
        </w:rPr>
        <w:t>Reference Market-makers.</w:t>
      </w:r>
      <w:r>
        <w:rPr>
          <w:rFonts w:cs="Times New Roman" w:ascii="Times New Roman" w:hAnsi="Times New Roman"/>
          <w:sz w:val="22"/>
        </w:rPr>
        <w:t xml:space="preserve">  The definition of </w:t>
      </w:r>
      <w:r>
        <w:rPr>
          <w:rFonts w:cs="Times New Roman" w:ascii="Times New Roman" w:hAnsi="Times New Roman"/>
          <w:b/>
          <w:sz w:val="22"/>
        </w:rPr>
        <w:t>“Reference Market-makers”</w:t>
      </w:r>
      <w:r>
        <w:rPr>
          <w:rFonts w:cs="Times New Roman" w:ascii="Times New Roman" w:hAnsi="Times New Roman"/>
          <w:sz w:val="22"/>
        </w:rPr>
        <w:t xml:space="preserve"> in Section 14 is hereby amended by deleting clause (b) thereof.</w:t>
      </w:r>
    </w:p>
    <w:p>
      <w:pPr>
        <w:pStyle w:val="Normal"/>
        <w:spacing w:lineRule="exact" w:line="240" w:before="240" w:after="0"/>
        <w:ind w:firstLine="720" w:end="0"/>
        <w:jc w:val="both"/>
        <w:rPr/>
      </w:pPr>
      <w:r>
        <w:rPr>
          <w:rFonts w:cs="Times New Roman" w:ascii="Times New Roman" w:hAnsi="Times New Roman"/>
          <w:sz w:val="22"/>
        </w:rPr>
        <w:t>(d)</w:t>
        <w:tab/>
      </w:r>
      <w:r>
        <w:rPr>
          <w:rFonts w:cs="Times New Roman" w:ascii="Times New Roman" w:hAnsi="Times New Roman"/>
          <w:b/>
          <w:sz w:val="22"/>
        </w:rPr>
        <w:t>Definitions.</w:t>
      </w:r>
      <w:r>
        <w:rPr>
          <w:rFonts w:cs="Times New Roman" w:ascii="Times New Roman" w:hAnsi="Times New Roman"/>
          <w:sz w:val="22"/>
        </w:rPr>
        <w:t xml:space="preserve"> </w:t>
      </w:r>
      <w:del w:id="356" w:author="cstclai" w:date="1999-08-17T16:23:00Z">
        <w:r>
          <w:rPr>
            <w:rFonts w:cs="Times New Roman" w:ascii="Times New Roman" w:hAnsi="Times New Roman"/>
            <w:sz w:val="22"/>
          </w:rPr>
          <w:delText>(i)</w:delText>
        </w:r>
      </w:del>
      <w:r>
        <w:rPr>
          <w:rFonts w:cs="Times New Roman" w:ascii="Times New Roman" w:hAnsi="Times New Roman"/>
          <w:sz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rFonts w:cs="Times New Roman" w:ascii="Times New Roman" w:hAnsi="Times New Roman"/>
          <w:sz w:val="22"/>
        </w:rPr>
        <w:t>(e)</w:t>
        <w:tab/>
      </w:r>
      <w:r>
        <w:rPr>
          <w:rFonts w:cs="Times New Roman" w:ascii="Times New Roman" w:hAnsi="Times New Roman"/>
          <w:b/>
          <w:sz w:val="22"/>
        </w:rPr>
        <w:t>Procedures for Entering into Transactions.</w:t>
      </w:r>
      <w:r>
        <w:rPr>
          <w:rFonts w:cs="Times New Roman" w:ascii="Times New Roman" w:hAnsi="Times New Roman"/>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rFonts w:cs="Times New Roman" w:ascii="Times New Roman" w:hAnsi="Times New Roman"/>
          <w:sz w:val="22"/>
        </w:rPr>
        <w:t>(f)</w:t>
      </w:r>
      <w:r>
        <w:rPr>
          <w:rFonts w:cs="Times New Roman" w:ascii="Times New Roman" w:hAnsi="Times New Roman"/>
          <w:b/>
          <w:sz w:val="22"/>
        </w:rPr>
        <w:tab/>
        <w:t>Recording.</w:t>
      </w:r>
      <w:r>
        <w:rPr>
          <w:rFonts w:cs="Times New Roman" w:ascii="Times New Roman" w:hAnsi="Times New Roman"/>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rFonts w:cs="Times New Roman" w:ascii="Times New Roman" w:hAnsi="Times New Roman"/>
          <w:sz w:val="22"/>
        </w:rPr>
        <w:t>(g)</w:t>
        <w:tab/>
      </w:r>
      <w:r>
        <w:rPr>
          <w:rFonts w:cs="Times New Roman" w:ascii="Times New Roman" w:hAnsi="Times New Roman"/>
          <w:b/>
          <w:sz w:val="22"/>
        </w:rPr>
        <w:t>Setoff.</w:t>
      </w:r>
      <w:r>
        <w:rPr>
          <w:rFonts w:cs="Times New Roman" w:ascii="Times New Roman" w:hAnsi="Times New Roman"/>
          <w:sz w:val="22"/>
        </w:rPr>
        <w:t xml:space="preserve">  (A) </w:t>
      </w:r>
      <w:del w:id="357" w:author="cstclai" w:date="1999-08-17T16:23:00Z">
        <w:r>
          <w:rPr>
            <w:rFonts w:cs="Times New Roman" w:ascii="Times New Roman" w:hAnsi="Times New Roman"/>
            <w:sz w:val="22"/>
          </w:rPr>
          <w:delText xml:space="preserve">Without affecting or prejudicing the provisions of this Agreement requiring the calculation and payment of certain net payment amounts on Scheduled Payment Dates, all payments will be made without setoff or counterclaim; </w:delText>
        </w:r>
      </w:del>
      <w:del w:id="358" w:author="cstclai" w:date="1999-08-17T16:23:00Z">
        <w:r>
          <w:rPr>
            <w:rFonts w:cs="Times New Roman" w:ascii="Times New Roman" w:hAnsi="Times New Roman"/>
            <w:sz w:val="22"/>
            <w:u w:val="single"/>
          </w:rPr>
          <w:delText>provided</w:delText>
        </w:r>
      </w:del>
      <w:del w:id="359" w:author="cstclai" w:date="1999-08-17T16:23:00Z">
        <w:r>
          <w:rPr>
            <w:rFonts w:cs="Times New Roman" w:ascii="Times New Roman" w:hAnsi="Times New Roman"/>
            <w:sz w:val="22"/>
          </w:rPr>
          <w:delText xml:space="preserve">, </w:delText>
        </w:r>
      </w:del>
      <w:del w:id="360" w:author="cstclai" w:date="1999-08-17T16:23:00Z">
        <w:r>
          <w:rPr>
            <w:rFonts w:cs="Times New Roman" w:ascii="Times New Roman" w:hAnsi="Times New Roman"/>
            <w:sz w:val="22"/>
            <w:u w:val="single"/>
          </w:rPr>
          <w:delText>however</w:delText>
        </w:r>
      </w:del>
      <w:del w:id="361" w:author="cstclai" w:date="1999-08-17T16:23:00Z">
        <w:r>
          <w:rPr>
            <w:rFonts w:cs="Times New Roman" w:ascii="Times New Roman" w:hAnsi="Times New Roman"/>
            <w:i/>
            <w:sz w:val="22"/>
          </w:rPr>
          <w:delText>,</w:delText>
        </w:r>
      </w:del>
      <w:del w:id="362" w:author="cstclai" w:date="1999-08-17T16:23:00Z">
        <w:r>
          <w:rPr>
            <w:rFonts w:cs="Times New Roman" w:ascii="Times New Roman" w:hAnsi="Times New Roman"/>
            <w:sz w:val="22"/>
          </w:rPr>
          <w:delText xml:space="preserve"> that upon</w:delText>
        </w:r>
      </w:del>
      <w:ins w:id="363" w:author="cstclai" w:date="1999-08-17T16:23:00Z">
        <w:r>
          <w:rPr>
            <w:rFonts w:cs="Times New Roman" w:ascii="Times New Roman" w:hAnsi="Times New Roman"/>
            <w:sz w:val="22"/>
          </w:rPr>
          <w:t>Upon</w:t>
        </w:r>
      </w:ins>
      <w:r>
        <w:rPr>
          <w:rFonts w:cs="Times New Roman" w:ascii="Times New Roman" w:hAnsi="Times New Roman"/>
          <w:sz w:val="22"/>
        </w:rPr>
        <w:t xml:space="preserve">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unqualified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rFonts w:ascii="Times New Roman" w:hAnsi="Times New Roman" w:cs="Times New Roman"/>
          <w:b/>
          <w:sz w:val="22"/>
        </w:rPr>
      </w:pPr>
      <w:r>
        <w:rPr>
          <w:rFonts w:cs="Times New Roman" w:ascii="Times New Roman" w:hAnsi="Times New Roman"/>
          <w:b/>
          <w:sz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spacing w:lineRule="exact" w:line="240" w:before="240" w:after="0"/>
        <w:ind w:firstLine="720" w:end="0"/>
        <w:jc w:val="both"/>
        <w:rPr/>
      </w:pPr>
      <w:r>
        <w:rPr>
          <w:rFonts w:cs="Times New Roman" w:ascii="Times New Roman" w:hAnsi="Times New Roman"/>
          <w:sz w:val="22"/>
        </w:rPr>
        <w:t>(i)</w:t>
        <w:tab/>
      </w:r>
      <w:r>
        <w:rPr>
          <w:rFonts w:cs="Times New Roman" w:ascii="Times New Roman" w:hAnsi="Times New Roman"/>
          <w:b/>
          <w:sz w:val="22"/>
        </w:rPr>
        <w:t>Confidentiality.</w:t>
      </w:r>
      <w:r>
        <w:rPr>
          <w:rFonts w:cs="Times New Roman" w:ascii="Times New Roman" w:hAnsi="Times New Roman"/>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w:t>
      </w:r>
      <w:ins w:id="364" w:author="cstclai" w:date="1999-08-17T16:23:00Z">
        <w:r>
          <w:rPr>
            <w:rFonts w:cs="Times New Roman" w:ascii="Times New Roman" w:hAnsi="Times New Roman"/>
            <w:sz w:val="22"/>
          </w:rPr>
          <w:t xml:space="preserve">and to each such person’s </w:t>
        </w:r>
      </w:ins>
      <w:r>
        <w:rPr>
          <w:rFonts w:cs="Times New Roman" w:ascii="Times New Roman" w:hAnsi="Times New Roman"/>
          <w:sz w:val="22"/>
        </w:rPr>
        <w:t xml:space="preserve">auditors, attorneys, </w:t>
      </w:r>
      <w:del w:id="365" w:author="cstclai" w:date="1999-08-17T16:23:00Z">
        <w:r>
          <w:rPr>
            <w:rFonts w:cs="Times New Roman" w:ascii="Times New Roman" w:hAnsi="Times New Roman"/>
            <w:sz w:val="22"/>
          </w:rPr>
          <w:delText xml:space="preserve">or </w:delText>
        </w:r>
      </w:del>
      <w:r>
        <w:rPr>
          <w:rFonts w:cs="Times New Roman" w:ascii="Times New Roman" w:hAnsi="Times New Roman"/>
          <w:sz w:val="22"/>
        </w:rPr>
        <w:t xml:space="preserve">advisors </w:t>
      </w:r>
      <w:ins w:id="366" w:author="cstclai" w:date="1999-08-17T16:23:00Z">
        <w:r>
          <w:rPr>
            <w:rFonts w:cs="Times New Roman" w:ascii="Times New Roman" w:hAnsi="Times New Roman"/>
            <w:sz w:val="22"/>
          </w:rPr>
          <w:t xml:space="preserve">or lenders </w:t>
        </w:r>
      </w:ins>
      <w:r>
        <w:rPr>
          <w:rFonts w:cs="Times New Roman" w:ascii="Times New Roman" w:hAnsi="Times New Roman"/>
          <w:sz w:val="22"/>
        </w:rPr>
        <w:t>which are required to keep the information that is disclosed in confidence.</w:t>
      </w:r>
    </w:p>
    <w:p>
      <w:pPr>
        <w:pStyle w:val="Normal"/>
        <w:spacing w:lineRule="exact" w:line="240"/>
        <w:ind w:firstLine="630" w:end="0"/>
        <w:jc w:val="both"/>
        <w:rPr>
          <w:rFonts w:ascii="Times New Roman" w:hAnsi="Times New Roman" w:cs="Times New Roman"/>
          <w:sz w:val="22"/>
        </w:rPr>
      </w:pPr>
      <w:r>
        <w:rPr>
          <w:rFonts w:cs="Times New Roman" w:ascii="Times New Roman" w:hAnsi="Times New Roman"/>
          <w:sz w:val="22"/>
        </w:rPr>
      </w:r>
    </w:p>
    <w:p>
      <w:pPr>
        <w:pStyle w:val="Normal"/>
        <w:spacing w:lineRule="exact" w:line="240"/>
        <w:ind w:firstLine="630" w:end="0"/>
        <w:jc w:val="both"/>
        <w:rPr>
          <w:ins w:id="372" w:author="cstclai" w:date="1999-08-17T16:23:00Z"/>
        </w:rPr>
      </w:pPr>
      <w:ins w:id="367" w:author="cstclai" w:date="1999-08-17T16:23:00Z">
        <w:r>
          <w:rPr>
            <w:rStyle w:val="FootnoteCharacters"/>
            <w:rStyle w:val="FootnoteReference"/>
            <w:rFonts w:cs="Times New Roman" w:ascii="Times New Roman" w:hAnsi="Times New Roman"/>
            <w:color w:val="FF0000"/>
            <w:sz w:val="22"/>
          </w:rPr>
          <w:footnoteReference w:id="29"/>
        </w:r>
      </w:ins>
      <w:ins w:id="368" w:author="cstclai" w:date="1999-08-17T16:23:00Z">
        <w:r>
          <w:rPr>
            <w:rFonts w:cs="Times New Roman" w:ascii="Times New Roman" w:hAnsi="Times New Roman"/>
            <w:color w:val="FF0000"/>
            <w:sz w:val="22"/>
          </w:rPr>
          <w:t>[</w:t>
        </w:r>
      </w:ins>
      <w:ins w:id="369" w:author="cstclai" w:date="1999-08-17T16:23:00Z">
        <w:r>
          <w:rPr>
            <w:rFonts w:cs="Times New Roman" w:ascii="Times New Roman" w:hAnsi="Times New Roman"/>
            <w:sz w:val="22"/>
          </w:rPr>
          <w:t>(j)</w:t>
          <w:tab/>
        </w:r>
      </w:ins>
      <w:ins w:id="370" w:author="cstclai" w:date="1999-08-17T16:23:00Z">
        <w:r>
          <w:rPr>
            <w:rFonts w:cs="Times New Roman" w:ascii="Times New Roman" w:hAnsi="Times New Roman"/>
            <w:b/>
            <w:sz w:val="22"/>
          </w:rPr>
          <w:t>Transfer.</w:t>
        </w:r>
      </w:ins>
      <w:ins w:id="371" w:author="cstclai" w:date="1999-08-17T16:23:00Z">
        <w:r>
          <w:rPr>
            <w:rFonts w:cs="Times New Roman" w:ascii="Times New Roman" w:hAnsi="Times New Roman"/>
            <w:sz w:val="22"/>
          </w:rPr>
          <w:t xml:space="preserve">  Section 7 is hereby amended by adding the following Subsection (c):</w:t>
        </w:r>
      </w:ins>
    </w:p>
    <w:p>
      <w:pPr>
        <w:pStyle w:val="Normal"/>
        <w:spacing w:lineRule="exact" w:line="240"/>
        <w:ind w:firstLine="630" w:end="0"/>
        <w:jc w:val="both"/>
        <w:rPr>
          <w:rFonts w:ascii="Times New Roman" w:hAnsi="Times New Roman" w:cs="Times New Roman"/>
          <w:sz w:val="22"/>
          <w:ins w:id="374" w:author="cstclai" w:date="1999-08-17T16:23:00Z"/>
        </w:rPr>
      </w:pPr>
      <w:ins w:id="373" w:author="cstclai" w:date="1999-08-17T16:23:00Z">
        <w:r>
          <w:rPr>
            <w:rFonts w:cs="Times New Roman" w:ascii="Times New Roman" w:hAnsi="Times New Roman"/>
            <w:sz w:val="22"/>
          </w:rPr>
        </w:r>
      </w:ins>
    </w:p>
    <w:p>
      <w:pPr>
        <w:pStyle w:val="Normal"/>
        <w:spacing w:lineRule="exact" w:line="240"/>
        <w:ind w:firstLine="630" w:end="0"/>
        <w:jc w:val="both"/>
        <w:rPr>
          <w:rFonts w:ascii="Times New Roman" w:hAnsi="Times New Roman" w:cs="Times New Roman"/>
          <w:sz w:val="22"/>
          <w:ins w:id="383" w:author="cstclai" w:date="1999-08-17T16:23:00Z"/>
        </w:rPr>
      </w:pPr>
      <w:ins w:id="375" w:author="cstclai" w:date="1999-08-17T16:23:00Z">
        <w:r>
          <w:rPr>
            <w:rFonts w:cs="Times New Roman" w:ascii="Times New Roman" w:hAnsi="Times New Roman"/>
            <w:sz w:val="22"/>
          </w:rPr>
          <w:t>“</w:t>
        </w:r>
      </w:ins>
      <w:ins w:id="376" w:author="cstclai" w:date="1999-08-17T16:23:00Z">
        <w:r>
          <w:rPr>
            <w:rFonts w:cs="Times New Roman" w:ascii="Times New Roman" w:hAnsi="Times New Roman"/>
            <w:sz w:val="22"/>
          </w:rPr>
          <w:t xml:space="preserve">(c)  Party A may transfer its rights and obligations under this Agreement, in whole but not in part, to any Affiliate </w:t>
        </w:r>
      </w:ins>
      <w:ins w:id="377" w:author="cstclai" w:date="1999-08-17T16:23:00Z">
        <w:r>
          <w:rPr>
            <w:rFonts w:cs="Times New Roman" w:ascii="Times New Roman" w:hAnsi="Times New Roman"/>
            <w:color w:val="FF0000"/>
            <w:sz w:val="22"/>
          </w:rPr>
          <w:t>[</w:t>
        </w:r>
      </w:ins>
      <w:ins w:id="378" w:author="cstclai" w:date="1999-08-17T16:23:00Z">
        <w:r>
          <w:rPr>
            <w:rFonts w:cs="Times New Roman" w:ascii="Times New Roman" w:hAnsi="Times New Roman"/>
            <w:sz w:val="22"/>
          </w:rPr>
          <w:t>so long as the obligations of such Affiliate are guaranteed by Enron Corp. pursuant to a guaranty substantially similar to the one provided on behalf of Party A,</w:t>
        </w:r>
      </w:ins>
      <w:ins w:id="379" w:author="cstclai" w:date="1999-08-17T16:23:00Z">
        <w:r>
          <w:rPr>
            <w:rStyle w:val="FootnoteCharacters"/>
            <w:rStyle w:val="FootnoteReference"/>
            <w:rFonts w:cs="Times New Roman" w:ascii="Times New Roman" w:hAnsi="Times New Roman"/>
            <w:color w:val="FF0000"/>
            <w:sz w:val="22"/>
          </w:rPr>
          <w:footnoteReference w:id="30"/>
        </w:r>
      </w:ins>
      <w:ins w:id="380" w:author="cstclai" w:date="1999-08-17T16:23:00Z">
        <w:r>
          <w:rPr>
            <w:rFonts w:cs="Times New Roman" w:ascii="Times New Roman" w:hAnsi="Times New Roman"/>
            <w:color w:val="FF0000"/>
            <w:sz w:val="22"/>
          </w:rPr>
          <w:t>]</w:t>
        </w:r>
      </w:ins>
      <w:ins w:id="381" w:author="cstclai" w:date="1999-08-17T16:23:00Z">
        <w:r>
          <w:rPr>
            <w:rFonts w:cs="Times New Roman" w:ascii="Times New Roman" w:hAnsi="Times New Roman"/>
            <w:sz w:val="22"/>
          </w:rPr>
          <w:t xml:space="preserve"> provided that such transfer will not give rise to a Termination Event or an Event of Default.”</w:t>
        </w:r>
      </w:ins>
      <w:ins w:id="382" w:author="cstclai" w:date="1999-08-17T16:23:00Z">
        <w:r>
          <w:rPr>
            <w:rFonts w:cs="Times New Roman" w:ascii="Times New Roman" w:hAnsi="Times New Roman"/>
            <w:color w:val="FF0000"/>
            <w:sz w:val="22"/>
          </w:rPr>
          <w:t>]</w:t>
        </w:r>
      </w:ins>
    </w:p>
    <w:p>
      <w:pPr>
        <w:pStyle w:val="Normal"/>
        <w:spacing w:lineRule="exact" w:line="240"/>
        <w:ind w:firstLine="630" w:end="0"/>
        <w:jc w:val="both"/>
        <w:rPr>
          <w:rFonts w:ascii="Times New Roman" w:hAnsi="Times New Roman" w:cs="Times New Roman"/>
          <w:sz w:val="22"/>
          <w:ins w:id="385" w:author="cstclai" w:date="1999-08-17T16:23:00Z"/>
        </w:rPr>
      </w:pPr>
      <w:ins w:id="384" w:author="cstclai" w:date="1999-08-17T16:23:00Z">
        <w:r>
          <w:rPr>
            <w:rFonts w:cs="Times New Roman" w:ascii="Times New Roman" w:hAnsi="Times New Roman"/>
            <w:sz w:val="22"/>
          </w:rPr>
        </w:r>
      </w:ins>
    </w:p>
    <w:p>
      <w:pPr>
        <w:pStyle w:val="Normal"/>
        <w:spacing w:lineRule="exact" w:line="240"/>
        <w:ind w:firstLine="630" w:end="0"/>
        <w:jc w:val="both"/>
        <w:rPr/>
      </w:pPr>
      <w:ins w:id="386" w:author="cstclai" w:date="1999-08-17T16:23:00Z">
        <w:r>
          <w:rPr>
            <w:rFonts w:cs="Times New Roman" w:ascii="Times New Roman" w:hAnsi="Times New Roman"/>
            <w:color w:val="FF0000"/>
            <w:sz w:val="22"/>
          </w:rPr>
          <w:t>[</w:t>
        </w:r>
      </w:ins>
      <w:r>
        <w:rPr>
          <w:rFonts w:cs="Times New Roman" w:ascii="Times New Roman" w:hAnsi="Times New Roman"/>
          <w:sz w:val="22"/>
        </w:rPr>
        <w:t>(j)</w:t>
        <w:tab/>
      </w:r>
      <w:r>
        <w:rPr>
          <w:rFonts w:cs="Times New Roman" w:ascii="Times New Roman" w:hAnsi="Times New Roman"/>
          <w:b/>
          <w:sz w:val="22"/>
        </w:rPr>
        <w:t>Transfer.</w:t>
      </w:r>
      <w:r>
        <w:rPr>
          <w:rFonts w:cs="Times New Roman" w:ascii="Times New Roman" w:hAnsi="Times New Roman"/>
          <w:sz w:val="22"/>
        </w:rPr>
        <w:t xml:space="preserve">  Section 7 is hereby amended by:  (i) adding in the third line thereof after the word “party,” the words “which consent will not be unreasonably withheld or delayed”; and (ii) adding the following at the end thereof:</w:t>
      </w:r>
    </w:p>
    <w:p>
      <w:pPr>
        <w:pStyle w:val="Normal"/>
        <w:spacing w:lineRule="exact" w:line="240"/>
        <w:ind w:start="720" w:end="0"/>
        <w:jc w:val="both"/>
        <w:rPr>
          <w:rFonts w:ascii="Times New Roman" w:hAnsi="Times New Roman" w:cs="Times New Roman"/>
          <w:sz w:val="22"/>
        </w:rPr>
      </w:pPr>
      <w:r>
        <w:rPr>
          <w:rFonts w:cs="Times New Roman" w:ascii="Times New Roman" w:hAnsi="Times New Roman"/>
          <w:sz w:val="22"/>
        </w:rPr>
      </w:r>
    </w:p>
    <w:p>
      <w:pPr>
        <w:pStyle w:val="BodyTextIndent3"/>
        <w:rPr/>
      </w:pPr>
      <w:r>
        <w:rPr/>
        <w:t>“</w:t>
      </w:r>
      <w:r>
        <w:rPr/>
        <w:t xml:space="preserve">For purposes of this Section, the non-transferring party’s withholding of consent to a proposed transfer will not be deemed to be unreasonable if, without limitation:  </w:t>
      </w:r>
      <w:ins w:id="387" w:author="cstclai" w:date="1999-08-17T16:23:00Z">
        <w:r>
          <w:rPr/>
          <w:t xml:space="preserve">(i) </w:t>
        </w:r>
      </w:ins>
      <w:r>
        <w:rPr/>
        <w:t xml:space="preserve">an Event of Default, Potential Event of Default or Termination Event with respect to the transferring party or the proposed transferee will exist following such transfer; </w:t>
      </w:r>
      <w:ins w:id="388" w:author="cstclai" w:date="1999-08-17T16:23:00Z">
        <w:r>
          <w:rPr/>
          <w:t xml:space="preserve">(ii) </w:t>
        </w:r>
      </w:ins>
      <w:r>
        <w:rPr/>
        <w:t xml:space="preserve">the creditworthiness of the proposed transferee is materially weaker than that of the transferring party immediately prior to such transfer, unless the transferring party provides a satisfactory guaranty or credit support to the non-transferring party (or if the transferring party has a Credit Support Provider and the transfer is to a party other than such Credit Support Provider, unless such Credit Support Provider provides a satisfactory Credit Support Document to the non-transferring party or its existing Credit Support Document remains in full force and effect); </w:t>
      </w:r>
      <w:ins w:id="389" w:author="cstclai" w:date="1999-08-17T16:23:00Z">
        <w:r>
          <w:rPr/>
          <w:t xml:space="preserve">(iii) </w:t>
        </w:r>
      </w:ins>
      <w:r>
        <w:rPr/>
        <w:t xml:space="preserve">on the next succeeding Scheduled Payment Date, the non-transferring party will be required to gross up its payments to the proposed transferee or receive payments from the proposed transferee net of withholding or deduction that would not otherwise be required hereunder or under applicable law in the absence of the proposed transfer; </w:t>
      </w:r>
      <w:ins w:id="390" w:author="cstclai" w:date="1999-08-17T16:23:00Z">
        <w:r>
          <w:rPr/>
          <w:t xml:space="preserve">(iv) </w:t>
        </w:r>
      </w:ins>
      <w:r>
        <w:rPr/>
        <w:t xml:space="preserve">the proposed transferee and its Credit Support Provider, if any, do not satisfy the criteria that the non-transferring party applies in deciding whether to offer or make an extension of credit or to enter into transactions similar to the Transactions subject to the proposed transfer; or </w:t>
      </w:r>
      <w:ins w:id="391" w:author="cstclai" w:date="1999-08-17T16:23:00Z">
        <w:r>
          <w:rPr/>
          <w:t xml:space="preserve">(v) </w:t>
        </w:r>
      </w:ins>
      <w:r>
        <w:rPr/>
        <w:t xml:space="preserve">the proposed transfer would adversely affect the nontransferring party’s netting </w:t>
      </w:r>
      <w:ins w:id="392" w:author="cstclai" w:date="1999-08-17T16:23:00Z">
        <w:r>
          <w:rPr/>
          <w:t xml:space="preserve">or setoff </w:t>
        </w:r>
      </w:ins>
      <w:r>
        <w:rPr/>
        <w:t>rights hereunder or under applicable law.”</w:t>
      </w:r>
      <w:ins w:id="393" w:author="cstclai" w:date="1999-08-17T16:23:00Z">
        <w:r>
          <w:rPr>
            <w:color w:val="FF0000"/>
          </w:rPr>
          <w:t>]</w:t>
        </w:r>
      </w:ins>
    </w:p>
    <w:p>
      <w:pPr>
        <w:pStyle w:val="Normal"/>
        <w:spacing w:lineRule="exact" w:line="240" w:before="240" w:after="0"/>
        <w:ind w:firstLine="720" w:end="0"/>
        <w:jc w:val="both"/>
        <w:rPr/>
      </w:pPr>
      <w:r>
        <w:rPr>
          <w:rFonts w:cs="Times New Roman" w:ascii="Times New Roman" w:hAnsi="Times New Roman"/>
          <w:sz w:val="22"/>
        </w:rPr>
        <w:t>(k)</w:t>
        <w:tab/>
      </w:r>
      <w:r>
        <w:rPr>
          <w:rFonts w:cs="Times New Roman" w:ascii="Times New Roman" w:hAnsi="Times New Roman"/>
          <w:b/>
          <w:sz w:val="22"/>
        </w:rPr>
        <w:t>Applicable Rate.</w:t>
      </w:r>
      <w:r>
        <w:rPr>
          <w:rFonts w:cs="Times New Roman" w:ascii="Times New Roman" w:hAnsi="Times New Roman"/>
          <w:sz w:val="22"/>
        </w:rPr>
        <w:t xml:space="preserve">  The definition of </w:t>
      </w:r>
      <w:r>
        <w:rPr>
          <w:rFonts w:cs="Times New Roman" w:ascii="Times New Roman" w:hAnsi="Times New Roman"/>
          <w:b/>
          <w:sz w:val="22"/>
        </w:rPr>
        <w:t>“Applicable Rate”</w:t>
      </w:r>
      <w:r>
        <w:rPr>
          <w:rFonts w:cs="Times New Roman" w:ascii="Times New Roman" w:hAnsi="Times New Roman"/>
          <w:sz w:val="22"/>
        </w:rPr>
        <w:t xml:space="preserve"> set forth in Section 14 is hereby amended by adding to the end of S</w:t>
      </w:r>
      <w:ins w:id="394" w:author="cstclai" w:date="1999-08-17T16:23:00Z">
        <w:r>
          <w:rPr>
            <w:rFonts w:cs="Times New Roman" w:ascii="Times New Roman" w:hAnsi="Times New Roman"/>
            <w:sz w:val="22"/>
          </w:rPr>
          <w:t>ubs</w:t>
        </w:r>
      </w:ins>
      <w:r>
        <w:rPr>
          <w:rFonts w:cs="Times New Roman" w:ascii="Times New Roman" w:hAnsi="Times New Roman"/>
          <w:sz w:val="22"/>
        </w:rPr>
        <w:t xml:space="preserve">ection (b) of the definition after the word “Rate” the following provision:  “;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that if the payee is a Defaulting Party for purposes of Section 6(e), then the rate shall be the Non-default Rate.”</w:t>
      </w:r>
    </w:p>
    <w:p>
      <w:pPr>
        <w:pStyle w:val="Normal"/>
        <w:spacing w:lineRule="exact" w:line="240" w:before="240" w:after="0"/>
        <w:ind w:firstLine="720" w:end="0"/>
        <w:jc w:val="both"/>
        <w:rPr>
          <w:rFonts w:ascii="Times New Roman" w:hAnsi="Times New Roman" w:cs="Times New Roman"/>
          <w:sz w:val="22"/>
          <w:del w:id="402" w:author="cstclai" w:date="1999-08-17T16:23:00Z"/>
        </w:rPr>
      </w:pPr>
      <w:del w:id="395" w:author="cstclai" w:date="1999-08-17T16:23:00Z">
        <w:r>
          <w:rPr>
            <w:rFonts w:cs="Times New Roman" w:ascii="Times New Roman" w:hAnsi="Times New Roman"/>
            <w:color w:val="FF0000"/>
            <w:sz w:val="22"/>
          </w:rPr>
          <w:delText>[</w:delText>
        </w:r>
      </w:del>
      <w:del w:id="396" w:author="cstclai" w:date="1999-08-17T16:23:00Z">
        <w:r>
          <w:rPr>
            <w:rFonts w:cs="Times New Roman" w:ascii="Times New Roman" w:hAnsi="Times New Roman"/>
            <w:sz w:val="22"/>
          </w:rPr>
          <w:delText>(l)</w:delText>
          <w:tab/>
        </w:r>
      </w:del>
      <w:del w:id="397" w:author="cstclai" w:date="1999-08-17T16:23:00Z">
        <w:r>
          <w:rPr>
            <w:rFonts w:cs="Times New Roman" w:ascii="Times New Roman" w:hAnsi="Times New Roman"/>
            <w:b/>
            <w:sz w:val="22"/>
          </w:rPr>
          <w:delText>Escrow.</w:delText>
        </w:r>
      </w:del>
      <w:del w:id="398" w:author="cstclai" w:date="1999-08-17T16:23:00Z">
        <w:r>
          <w:rPr>
            <w:rFonts w:cs="Times New Roman" w:ascii="Times New Roman" w:hAnsi="Times New Roman"/>
            <w:sz w:val="22"/>
          </w:rPr>
          <w:delText xml:space="preserve">  If, by reason of the time difference between the cities in which payments or deliveries are to be made under Section 2(a)(i) or otherwise, it is not possible for simultaneous payments or deliveries to be made on any date on which both parties are required to make payments or deliveries hereunder, either party may at its option and in its sole discretion notify the other party that payments or deliveries on such date are to be made in escrow.  In such case, the deposit of the payment or delivery due earlier on that date shall be made by 2:00 p.m. (local time at the place for the earlier payment or delivery) on that date with an escrow agent that is a commercial bank, independent of either party, with a minimum net worth of U.S. $100,000,000 or its equivalent in another currency, selected by such notifying party, accompanied by irrevocable payment or delivery instructions (i) to release the deposited payment or delivery to the intended recipient upon receipt by the escrow agent of the required deposit of the corresponding payment or delivery from the intended recipient on the same date accompanied by irrevocable payment or delivery instructions to the same effect, or (ii) if the required deposit of the corresponding payment or delivery is not made on that same date, to return the payment or delivery deposited to the party that paid or delivered into escrow.  The notifying party shall pay the costs of the escrow arrangements and shall cause those arrangements to provide that (A) in the case of a payment obligation under Section 2(a)(i), the intended recipient of the payment due to be deposited first shall be entitled to interest on that deposited payment for each day in the period of its deposit at the rate offered by the escrow agent for that day for overnight deposits in the relevant currency in the office where it holds the deposited payment (at 11:00 a.m. local time on that day) if the payment is not released by 5:00 p.m. local time on the date it is deposited for any reason other than the intended recipient’s failure to make the escrow deposit it was required to make in a timely manner, and (B) in the case of a delivery obligation under Section 2(a)(i), the intended recipient of the delivery due to be deposited first shall be entitled to compensation as and to the extent provided for in the relevant Confirmation or elsewhere in this Agreement if the deposited delivery is not released by 5:00 p.m. local time on the date it is deposited for any reason other than the intended recipient's failure to make the escrow deposit it was required to make in a timely manner.</w:delText>
        </w:r>
      </w:del>
      <w:del w:id="399" w:author="cstclai" w:date="1999-08-17T16:23:00Z">
        <w:r>
          <w:rPr>
            <w:rFonts w:cs="Times New Roman" w:ascii="Times New Roman" w:hAnsi="Times New Roman"/>
            <w:color w:val="FF0000"/>
            <w:sz w:val="22"/>
          </w:rPr>
          <w:delText>]</w:delText>
        </w:r>
      </w:del>
      <w:del w:id="400" w:author="cstclai" w:date="1999-08-17T16:23:00Z">
        <w:r>
          <w:rPr>
            <w:rStyle w:val="FootnoteCharacters"/>
            <w:rFonts w:cs="Times New Roman" w:ascii="Times New Roman" w:hAnsi="Times New Roman"/>
          </w:rPr>
          <w:delText xml:space="preserve"> </w:delText>
        </w:r>
      </w:del>
      <w:del w:id="401" w:author="cstclai" w:date="1999-08-17T16:23:00Z">
        <w:r>
          <w:rPr>
            <w:rStyle w:val="FootnoteCharacters"/>
            <w:rStyle w:val="FootnoteReference"/>
            <w:rFonts w:cs="Times New Roman" w:ascii="Times New Roman" w:hAnsi="Times New Roman"/>
          </w:rPr>
          <w:footnoteReference w:id="31"/>
        </w:r>
      </w:del>
    </w:p>
    <w:p>
      <w:pPr>
        <w:pStyle w:val="Normal"/>
        <w:spacing w:lineRule="exac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exact" w:line="240"/>
        <w:ind w:firstLine="720" w:end="0"/>
        <w:jc w:val="both"/>
        <w:rPr>
          <w:rFonts w:ascii="Times New Roman" w:hAnsi="Times New Roman" w:cs="Times New Roman"/>
          <w:sz w:val="22"/>
        </w:rPr>
      </w:pPr>
      <w:del w:id="403" w:author="cstclai" w:date="1999-08-17T16:23:00Z">
        <w:r>
          <w:rPr>
            <w:rFonts w:cs="Times New Roman" w:ascii="Times New Roman" w:hAnsi="Times New Roman"/>
            <w:color w:val="FF0000"/>
            <w:sz w:val="22"/>
          </w:rPr>
          <w:delText>[</w:delText>
        </w:r>
      </w:del>
      <w:del w:id="404" w:author="cstclai" w:date="1999-08-17T16:23:00Z">
        <w:r>
          <w:rPr>
            <w:rFonts w:cs="Times New Roman" w:ascii="Times New Roman" w:hAnsi="Times New Roman"/>
            <w:sz w:val="22"/>
          </w:rPr>
          <w:delText>(m)</w:delText>
        </w:r>
      </w:del>
      <w:ins w:id="405" w:author="cstclai" w:date="1999-08-17T16:23:00Z">
        <w:r>
          <w:rPr>
            <w:rFonts w:cs="Times New Roman" w:ascii="Times New Roman" w:hAnsi="Times New Roman"/>
            <w:color w:val="FF0000"/>
            <w:sz w:val="22"/>
          </w:rPr>
          <w:t>[</w:t>
        </w:r>
      </w:ins>
      <w:ins w:id="406" w:author="cstclai" w:date="1999-08-17T16:23:00Z">
        <w:r>
          <w:rPr>
            <w:rFonts w:cs="Times New Roman" w:ascii="Times New Roman" w:hAnsi="Times New Roman"/>
            <w:sz w:val="22"/>
          </w:rPr>
          <w:t>(l)</w:t>
        </w:r>
      </w:ins>
      <w:r>
        <w:rPr>
          <w:rFonts w:cs="Times New Roman" w:ascii="Times New Roman" w:hAnsi="Times New Roman"/>
          <w:sz w:val="22"/>
        </w:rPr>
        <w:tab/>
      </w:r>
      <w:r>
        <w:rPr>
          <w:rFonts w:cs="Times New Roman" w:ascii="Times New Roman" w:hAnsi="Times New Roman"/>
          <w:b/>
          <w:sz w:val="22"/>
        </w:rPr>
        <w:t>Limitation of Rate.</w:t>
      </w:r>
      <w:r>
        <w:rPr>
          <w:rFonts w:cs="Times New Roman" w:ascii="Times New Roman" w:hAnsi="Times New Roman"/>
          <w:sz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r>
        <w:rPr>
          <w:rFonts w:cs="Times New Roman" w:ascii="Times New Roman" w:hAnsi="Times New Roman"/>
          <w:color w:val="FF0000"/>
          <w:sz w:val="22"/>
        </w:rPr>
        <w:t>]</w:t>
      </w:r>
      <w:r>
        <w:rPr>
          <w:rFonts w:cs="Times New Roman" w:ascii="Times New Roman" w:hAnsi="Times New Roman"/>
          <w:sz w:val="22"/>
        </w:rPr>
        <w:t xml:space="preserve"> </w:t>
      </w:r>
      <w:r>
        <w:rPr>
          <w:rStyle w:val="FootnoteCharacters"/>
          <w:rStyle w:val="FootnoteReference"/>
          <w:rFonts w:cs="Times New Roman" w:ascii="Times New Roman" w:hAnsi="Times New Roman"/>
          <w:color w:val="FF0000"/>
          <w:sz w:val="22"/>
        </w:rPr>
        <w:footnoteReference w:id="32"/>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For the purpose of disclosure pursuant to the Interest Act (Canada), the yearly rate of interest to which any rate of interest payable under this Agreement that is calculated on any basis other than a full calendar year is equivalent may be determined by multiplying such rate by a fraction the numerator of which is the actual number of days in the calendar year in which such yearly rate of interest is to be ascertained and the denominator of which is the number of days comprising such other basis.</w:t>
      </w:r>
      <w:r>
        <w:rPr>
          <w:rFonts w:cs="Times New Roman" w:ascii="Times New Roman" w:hAnsi="Times New Roman"/>
          <w:color w:val="FF0000"/>
          <w:sz w:val="22"/>
        </w:rPr>
        <w:t>]</w:t>
      </w:r>
      <w:r>
        <w:rPr>
          <w:rFonts w:cs="Times New Roman" w:ascii="Times New Roman" w:hAnsi="Times New Roman"/>
          <w:sz w:val="22"/>
        </w:rPr>
        <w:t xml:space="preserve"> </w:t>
      </w:r>
      <w:r>
        <w:rPr>
          <w:rStyle w:val="FootnoteCharacters"/>
          <w:rStyle w:val="FootnoteReference"/>
          <w:rFonts w:cs="Times New Roman" w:ascii="Times New Roman" w:hAnsi="Times New Roman"/>
          <w:color w:val="FF0000"/>
          <w:sz w:val="22"/>
        </w:rPr>
        <w:footnoteReference w:id="33"/>
      </w:r>
    </w:p>
    <w:p>
      <w:pPr>
        <w:pStyle w:val="Normal"/>
        <w:rPr>
          <w:rFonts w:ascii="Times New Roman" w:hAnsi="Times New Roman" w:cs="Times New Roman"/>
          <w:sz w:val="22"/>
          <w:ins w:id="408" w:author="cstclai" w:date="1999-08-17T16:23:00Z"/>
        </w:rPr>
      </w:pPr>
      <w:ins w:id="407" w:author="cstclai" w:date="1999-08-17T16:23:00Z">
        <w:r>
          <w:rPr>
            <w:rFonts w:cs="Times New Roman" w:ascii="Times New Roman" w:hAnsi="Times New Roman"/>
            <w:sz w:val="22"/>
          </w:rPr>
        </w:r>
      </w:ins>
    </w:p>
    <w:p>
      <w:pPr>
        <w:pStyle w:val="Normal"/>
        <w:ind w:firstLine="720" w:end="0"/>
        <w:jc w:val="both"/>
        <w:rPr>
          <w:ins w:id="414" w:author="cstclai" w:date="1999-08-17T16:23:00Z"/>
        </w:rPr>
      </w:pPr>
      <w:ins w:id="409" w:author="cstclai" w:date="1999-08-17T16:23:00Z">
        <w:r>
          <w:rPr>
            <w:rStyle w:val="FootnoteCharacters"/>
            <w:rStyle w:val="FootnoteReference"/>
            <w:color w:val="FF0000"/>
            <w:sz w:val="22"/>
          </w:rPr>
          <w:footnoteReference w:id="34"/>
        </w:r>
      </w:ins>
      <w:ins w:id="410" w:author="cstclai" w:date="1999-08-17T16:23:00Z">
        <w:r>
          <w:rPr>
            <w:color w:val="FF0000"/>
            <w:sz w:val="22"/>
          </w:rPr>
          <w:t>[</w:t>
        </w:r>
      </w:ins>
      <w:ins w:id="411" w:author="cstclai" w:date="1999-08-17T16:23:00Z">
        <w:r>
          <w:rPr>
            <w:sz w:val="22"/>
          </w:rPr>
          <w:t>(m)</w:t>
          <w:tab/>
        </w:r>
      </w:ins>
      <w:ins w:id="412" w:author="cstclai" w:date="1999-08-17T16:23:00Z">
        <w:r>
          <w:rPr>
            <w:b/>
            <w:sz w:val="22"/>
          </w:rPr>
          <w:t>Definitions.</w:t>
        </w:r>
      </w:ins>
      <w:ins w:id="413" w:author="cstclai" w:date="1999-08-17T16:23:00Z">
        <w:r>
          <w:rPr>
            <w:sz w:val="22"/>
          </w:rPr>
          <w:t xml:space="preserve">  Section 14 is hereby amended by inserting the following definitions in alphabetical order:</w:t>
        </w:r>
      </w:ins>
    </w:p>
    <w:p>
      <w:pPr>
        <w:pStyle w:val="Normal"/>
        <w:ind w:start="720" w:end="0"/>
        <w:jc w:val="both"/>
        <w:rPr>
          <w:sz w:val="22"/>
          <w:ins w:id="416" w:author="cstclai" w:date="1999-08-17T16:23:00Z"/>
        </w:rPr>
      </w:pPr>
      <w:ins w:id="415" w:author="cstclai" w:date="1999-08-17T16:23:00Z">
        <w:r>
          <w:rPr>
            <w:sz w:val="22"/>
          </w:rPr>
        </w:r>
      </w:ins>
    </w:p>
    <w:p>
      <w:pPr>
        <w:pStyle w:val="Normal"/>
        <w:ind w:start="720" w:end="0"/>
        <w:jc w:val="both"/>
        <w:rPr>
          <w:sz w:val="22"/>
          <w:ins w:id="422" w:author="cstclai" w:date="1999-08-17T16:23:00Z"/>
        </w:rPr>
      </w:pPr>
      <w:ins w:id="417" w:author="cstclai" w:date="1999-08-17T16:23:00Z">
        <w:r>
          <w:rPr>
            <w:b/>
            <w:sz w:val="22"/>
          </w:rPr>
          <w:t>"Regulatory Development"</w:t>
        </w:r>
      </w:ins>
      <w:ins w:id="418" w:author="cstclai" w:date="1999-08-17T16:23:00Z">
        <w:r>
          <w:rPr>
            <w:sz w:val="22"/>
          </w:rPr>
          <w:t xml:space="preserve"> means (a) the proposal by any body with competent jurisdiction over Party B of legislation or regulations which, if adopted, would be likely to render this Agreement void or voidable or would be likely to render unlawful (i) the performance by Party B of any absolute or contingent obligation to make a payment or delivery or to receive a payment or delivery in respect of a Transaction, or the compliance by Party B with any other material provisions of this Agreement relating to such Transaction, (ii) the performance by Party B or a Credit Support Provider of Party B of any contingent or other obligation which Party B (or such Credit Support Provider) has under any Credit Support Document relating to such Transaction or (iii) entering into additional Transactions; (b) the filing of a motion,  petition, pleading, application or other similar action in any proceeding or action by Party B, a commission, regulatory agency or other entity having jurisdiction over Party B, in respect of Party B, or in respect of any other similarly regulated entity organized under the laws of the state(s) in which Party B is located or regulated to the effect that performance under this Agreement or one or more Transactions hereunder or similar agreements is unlawful or that this Agreement or one or more Transactions hereunder or similar agreements are void or voidable; or (c) the occurrence with respect to Party B or any Credit Support Provider of Party B of any event that constitutes an Illegality.  </w:t>
        </w:r>
      </w:ins>
      <w:ins w:id="419" w:author="cstclai" w:date="1999-08-17T16:23:00Z">
        <w:r>
          <w:rPr>
            <w:color w:val="FF0000"/>
            <w:sz w:val="22"/>
          </w:rPr>
          <w:t>[</w:t>
        </w:r>
      </w:ins>
      <w:ins w:id="420" w:author="cstclai" w:date="1999-08-17T16:23:00Z">
        <w:r>
          <w:rPr>
            <w:sz w:val="22"/>
          </w:rPr>
          <w:t>"Regulatory Development" does not include a proposal (as described in (a) above) or a filing (as described in (b) above) relating solely to the ratemaking treatment of this Agreement or any Transactions hereunder.</w:t>
        </w:r>
      </w:ins>
      <w:ins w:id="421" w:author="cstclai" w:date="1999-08-17T16:23:00Z">
        <w:r>
          <w:rPr>
            <w:color w:val="FF0000"/>
            <w:sz w:val="22"/>
          </w:rPr>
          <w:t>]</w:t>
        </w:r>
      </w:ins>
    </w:p>
    <w:p>
      <w:pPr>
        <w:pStyle w:val="Normal"/>
        <w:spacing w:lineRule="exact" w:line="240" w:before="240" w:after="0"/>
        <w:ind w:start="720" w:end="0"/>
        <w:jc w:val="both"/>
        <w:rPr>
          <w:rFonts w:ascii="Times New Roman" w:hAnsi="Times New Roman" w:cs="Times New Roman"/>
          <w:color w:val="000000"/>
          <w:sz w:val="22"/>
          <w:ins w:id="426" w:author="cstclai" w:date="1999-08-17T16:23:00Z"/>
        </w:rPr>
      </w:pPr>
      <w:ins w:id="423" w:author="cstclai" w:date="1999-08-17T16:23:00Z">
        <w:r>
          <w:rPr>
            <w:b/>
            <w:sz w:val="22"/>
          </w:rPr>
          <w:t>“</w:t>
        </w:r>
      </w:ins>
      <w:ins w:id="424" w:author="cstclai" w:date="1999-08-17T16:23:00Z">
        <w:r>
          <w:rPr>
            <w:b/>
            <w:sz w:val="22"/>
          </w:rPr>
          <w:t>1935 Act”</w:t>
        </w:r>
      </w:ins>
      <w:ins w:id="425" w:author="cstclai" w:date="1999-08-17T16:23:00Z">
        <w:r>
          <w:rPr>
            <w:sz w:val="22"/>
          </w:rPr>
          <w:t xml:space="preserve"> means the Public Utility Holding Company Act of 1935, as amended.</w:t>
        </w:r>
      </w:ins>
    </w:p>
    <w:p>
      <w:pPr>
        <w:pStyle w:val="Normal"/>
        <w:spacing w:lineRule="exact" w:line="240" w:before="240" w:after="0"/>
        <w:ind w:firstLine="720" w:end="0"/>
        <w:jc w:val="both"/>
        <w:rPr>
          <w:rFonts w:ascii="Times New Roman" w:hAnsi="Times New Roman" w:cs="Times New Roman"/>
          <w:sz w:val="22"/>
          <w:ins w:id="434" w:author="cstclai" w:date="1999-08-17T16:23:00Z"/>
        </w:rPr>
      </w:pPr>
      <w:ins w:id="427" w:author="cstclai" w:date="1999-08-17T16:23:00Z">
        <w:r>
          <w:rPr>
            <w:rFonts w:cs="Times New Roman" w:ascii="Times New Roman" w:hAnsi="Times New Roman"/>
            <w:color w:val="FF0000"/>
            <w:sz w:val="22"/>
          </w:rPr>
          <w:t>[</w:t>
        </w:r>
      </w:ins>
      <w:ins w:id="428" w:author="cstclai" w:date="1999-08-17T16:23:00Z">
        <w:r>
          <w:rPr>
            <w:rFonts w:cs="Times New Roman" w:ascii="Times New Roman" w:hAnsi="Times New Roman"/>
            <w:sz w:val="22"/>
          </w:rPr>
          <w:t>(n)</w:t>
          <w:tab/>
        </w:r>
      </w:ins>
      <w:ins w:id="429" w:author="cstclai" w:date="1999-08-17T16:23:00Z">
        <w:r>
          <w:rPr>
            <w:rFonts w:cs="Times New Roman" w:ascii="Times New Roman" w:hAnsi="Times New Roman"/>
            <w:b/>
            <w:sz w:val="22"/>
          </w:rPr>
          <w:t>Escrow.</w:t>
        </w:r>
      </w:ins>
      <w:ins w:id="430" w:author="cstclai" w:date="1999-08-17T16:23:00Z">
        <w:r>
          <w:rPr>
            <w:rFonts w:cs="Times New Roman" w:ascii="Times New Roman" w:hAnsi="Times New Roman"/>
            <w:sz w:val="22"/>
          </w:rPr>
          <w:t xml:space="preserve">  If, by reason of the time difference between the cities in which payments or deliveries are to be made under Section 2(a)(i) or otherwise, it is not possible for simultaneous payments or deliveries to be made on any date on which both parties are required to make payments or deliveries hereunder, either party may at its option and in its sole discretion notify the other party that payments or deliveries on such date are to be made in escrow.  In such case, the deposit of the payment or delivery due earlier on that date shall be made by 2:00 p.m. (local time at the place for the earlier payment or delivery) on that date with an escrow agent that is a commercial bank, independent of either party, with a minimum net worth of U.S. $100,000,000 or its equivalent in another currency, selected by such notifying party, accompanied by irrevocable payment or delivery instructions (i) to release the deposited payment or delivery to the intended recipient upon receipt by the escrow agent of the required deposit of the corresponding payment or delivery from the intended recipient on the same date accompanied by irrevocable payment or delivery instructions to the same effect, or (ii) if the required deposit of the corresponding payment or delivery is not made on that same date, to return the payment or delivery deposited to the party that paid or delivered into escrow.  The notifying party shall pay the costs of the escrow arrangements and shall cause those arrangements to provide that (A) in the case of a payment obligation under Section 2(a)(i), the intended recipient of the payment due to be deposited first shall be entitled to interest on that deposited payment for each day in the period of its deposit at the rate offered by the escrow agent for that day for overnight deposits in the relevant currency in the office where it holds the deposited payment (at 11:00 a.m. local time on that day) if the payment is not released by 5:00 p.m. local time on the date it is deposited for any reason other than the intended recipient’s failure to make the escrow deposit it was required to make in a timely manner, and (B) in the case of a delivery obligation under Section 2(a)(i), the intended recipient of the delivery due to be deposited first shall be entitled to compensation as and to the extent provided for in the relevant Confirmation or elsewhere in this Agreement if the deposited delivery is not released by 5:00 p.m. local time on the date it is deposited for any reason other than the intended recipient's failure to make the escrow deposit it was required to make in a timely manner.</w:t>
        </w:r>
      </w:ins>
      <w:ins w:id="431" w:author="cstclai" w:date="1999-08-17T16:23:00Z">
        <w:r>
          <w:rPr>
            <w:rFonts w:cs="Times New Roman" w:ascii="Times New Roman" w:hAnsi="Times New Roman"/>
            <w:color w:val="FF0000"/>
            <w:sz w:val="22"/>
          </w:rPr>
          <w:t>]</w:t>
        </w:r>
      </w:ins>
      <w:ins w:id="432" w:author="cstclai" w:date="1999-08-17T16:23:00Z">
        <w:r>
          <w:rPr>
            <w:rStyle w:val="FootnoteCharacters"/>
            <w:rFonts w:cs="Times New Roman" w:ascii="Times New Roman" w:hAnsi="Times New Roman"/>
            <w:sz w:val="22"/>
          </w:rPr>
          <w:t xml:space="preserve"> </w:t>
        </w:r>
      </w:ins>
      <w:ins w:id="433" w:author="cstclai" w:date="1999-08-17T16:23:00Z">
        <w:r>
          <w:rPr>
            <w:rStyle w:val="FootnoteCharacters"/>
            <w:rStyle w:val="FootnoteReference"/>
            <w:rFonts w:cs="Times New Roman" w:ascii="Times New Roman" w:hAnsi="Times New Roman"/>
            <w:color w:val="FF0000"/>
            <w:sz w:val="22"/>
          </w:rPr>
          <w:footnoteReference w:id="35"/>
        </w:r>
      </w:ins>
    </w:p>
    <w:p>
      <w:pPr>
        <w:pStyle w:val="Normal"/>
        <w:spacing w:lineRule="exact" w:line="240" w:before="240" w:after="0"/>
        <w:ind w:firstLine="630" w:end="0"/>
        <w:jc w:val="both"/>
        <w:rPr/>
      </w:pPr>
      <w:del w:id="435" w:author="cstclai" w:date="1999-08-17T16:23:00Z">
        <w:r>
          <w:rPr>
            <w:rFonts w:cs="Times New Roman" w:ascii="Times New Roman" w:hAnsi="Times New Roman"/>
            <w:color w:val="FF0000"/>
            <w:sz w:val="22"/>
          </w:rPr>
          <w:delText>[</w:delText>
        </w:r>
      </w:del>
      <w:del w:id="436" w:author="cstclai" w:date="1999-08-17T16:23:00Z">
        <w:r>
          <w:rPr>
            <w:rFonts w:cs="Times New Roman" w:ascii="Times New Roman" w:hAnsi="Times New Roman"/>
            <w:sz w:val="22"/>
          </w:rPr>
          <w:delText>(n)</w:delText>
        </w:r>
      </w:del>
      <w:ins w:id="437" w:author="cstclai" w:date="1999-08-17T16:23:00Z">
        <w:r>
          <w:rPr>
            <w:rFonts w:cs="Times New Roman" w:ascii="Times New Roman" w:hAnsi="Times New Roman"/>
            <w:color w:val="FF0000"/>
            <w:sz w:val="22"/>
          </w:rPr>
          <w:t>[</w:t>
        </w:r>
      </w:ins>
      <w:ins w:id="438" w:author="cstclai" w:date="1999-08-17T16:23:00Z">
        <w:r>
          <w:rPr>
            <w:rFonts w:cs="Times New Roman" w:ascii="Times New Roman" w:hAnsi="Times New Roman"/>
            <w:sz w:val="22"/>
          </w:rPr>
          <w:t>(o)</w:t>
        </w:r>
      </w:ins>
      <w:r>
        <w:rPr>
          <w:rFonts w:cs="Times New Roman" w:ascii="Times New Roman" w:hAnsi="Times New Roman"/>
          <w:sz w:val="22"/>
        </w:rPr>
        <w:tab/>
      </w:r>
      <w:r>
        <w:rPr>
          <w:rFonts w:cs="Times New Roman" w:ascii="Times New Roman" w:hAnsi="Times New Roman"/>
          <w:b/>
          <w:sz w:val="22"/>
        </w:rPr>
        <w:t>Additional Representations and Agreements.</w:t>
      </w:r>
      <w:r>
        <w:rPr>
          <w:rFonts w:cs="Times New Roman" w:ascii="Times New Roman" w:hAnsi="Times New Roman"/>
          <w:sz w:val="22"/>
        </w:rPr>
        <w:t xml:space="preserve">  Party B represents to (which representations will be deemed to be repeated by Party B on each date on which a Transaction is entered into), and agrees with, Party A as follows:</w:t>
      </w:r>
    </w:p>
    <w:p>
      <w:pPr>
        <w:pStyle w:val="Normal"/>
        <w:spacing w:lineRule="exact" w:line="240" w:before="240" w:after="0"/>
        <w:ind w:firstLine="720" w:end="0"/>
        <w:jc w:val="both"/>
        <w:rPr/>
      </w:pPr>
      <w:r>
        <w:rPr>
          <w:rFonts w:cs="Times New Roman" w:ascii="Times New Roman" w:hAnsi="Times New Roman"/>
          <w:sz w:val="22"/>
        </w:rPr>
        <w:t>(i)</w:t>
        <w:tab/>
        <w:t xml:space="preserve">The necessary action to authorize referred to in the representation in Section 3(a)(ii) includes all authorizations required under the </w:t>
      </w:r>
      <w:r>
        <w:rPr>
          <w:rFonts w:cs="Times New Roman" w:ascii="Times New Roman" w:hAnsi="Times New Roman"/>
          <w:color w:val="FF0000"/>
          <w:sz w:val="22"/>
        </w:rPr>
        <w:t>[</w:t>
      </w:r>
      <w:r>
        <w:rPr>
          <w:rFonts w:cs="Times New Roman" w:ascii="Times New Roman" w:hAnsi="Times New Roman"/>
          <w:sz w:val="22"/>
        </w:rPr>
        <w:t>FDI Act</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Federal Deposit Insurance Act, as amended,</w:t>
      </w:r>
      <w:r>
        <w:rPr>
          <w:rFonts w:cs="Times New Roman" w:ascii="Times New Roman" w:hAnsi="Times New Roman"/>
          <w:color w:val="FF0000"/>
          <w:sz w:val="22"/>
        </w:rPr>
        <w:t>]</w:t>
      </w:r>
      <w:r>
        <w:rPr>
          <w:rFonts w:cs="Times New Roman" w:ascii="Times New Roman" w:hAnsi="Times New Roman"/>
          <w:sz w:val="22"/>
        </w:rPr>
        <w:t xml:space="preserve"> and under any agreement, writ, decree, or order entered into with Party B’s supervisory authorities.</w:t>
      </w:r>
    </w:p>
    <w:p>
      <w:pPr>
        <w:pStyle w:val="BodyTextIndent2"/>
        <w:widowControl/>
        <w:tabs>
          <w:tab w:val="clear" w:pos="1350"/>
        </w:tabs>
        <w:spacing w:lineRule="exact" w:line="240" w:before="240" w:after="0"/>
        <w:rPr>
          <w:rFonts w:ascii="Times New Roman" w:hAnsi="Times New Roman" w:cs="Times New Roman"/>
        </w:rPr>
      </w:pPr>
      <w:r>
        <w:rPr>
          <w:rFonts w:cs="Times New Roman" w:ascii="Times New Roman" w:hAnsi="Times New Roman"/>
        </w:rPr>
        <w:t>(ii)</w:t>
        <w:tab/>
        <w:t>At all times during the term of this Agreement and any Credit Support Document to which it is a party, Party B will continuously include and maintain as part of its official written books and records this Agreement, any Credit Support Document to which it is a party, and all other exhibits, supplements, and attachments hereto and documents incorporated by reference herein, all Confirmations, and evidence of all necessary authorizations.</w:t>
      </w:r>
    </w:p>
    <w:p>
      <w:pPr>
        <w:pStyle w:val="Norma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(iii)</w:t>
        <w:tab/>
        <w:t>This Agreement, any Credit Support Document to which Party B is a party, each Confirmation, and any other documentation relating to this Agreement to which it is a party or that it is required to deliver will be executed and delivered by a duly appointed or elected and authorized officer of Party B of the level of vice president or higher.</w:t>
      </w:r>
      <w:r>
        <w:rPr>
          <w:rFonts w:cs="Times New Roman" w:ascii="Times New Roman" w:hAnsi="Times New Roman"/>
          <w:color w:val="FF0000"/>
          <w:sz w:val="22"/>
        </w:rPr>
        <w:t>]</w:t>
      </w:r>
      <w:r>
        <w:rPr>
          <w:rFonts w:cs="Times New Roman" w:ascii="Times New Roman" w:hAnsi="Times New Roman"/>
          <w:sz w:val="22"/>
        </w:rPr>
        <w:t xml:space="preserve"> </w:t>
      </w:r>
      <w:r>
        <w:rPr>
          <w:rStyle w:val="FootnoteCharacters"/>
          <w:rStyle w:val="FootnoteReference"/>
          <w:rFonts w:cs="Times New Roman" w:ascii="Times New Roman" w:hAnsi="Times New Roman"/>
          <w:color w:val="FF0000"/>
          <w:sz w:val="22"/>
        </w:rPr>
        <w:footnoteReference w:id="36"/>
      </w:r>
    </w:p>
    <w:p>
      <w:pPr>
        <w:pStyle w:val="Justified"/>
        <w:spacing w:lineRule="exact" w:line="240" w:before="0" w:after="0"/>
        <w:rPr>
          <w:rFonts w:ascii="Times New Roman" w:hAnsi="Times New Roman" w:cs="Times New Roman"/>
          <w:sz w:val="22"/>
        </w:rPr>
      </w:pPr>
      <w:r>
        <w:rPr>
          <w:rFonts w:cs="Times New Roman" w:ascii="Times New Roman" w:hAnsi="Times New Roman"/>
          <w:sz w:val="22"/>
        </w:rPr>
      </w:r>
    </w:p>
    <w:p>
      <w:pPr>
        <w:pStyle w:val="BodyText"/>
        <w:widowControl/>
        <w:ind w:firstLine="720" w:end="0"/>
        <w:jc w:val="both"/>
        <w:rPr/>
      </w:pPr>
      <w:del w:id="439" w:author="cstclai" w:date="1999-08-17T16:23:00Z">
        <w:r>
          <w:rPr>
            <w:color w:val="FF0000"/>
          </w:rPr>
          <w:delText>[</w:delText>
        </w:r>
      </w:del>
      <w:del w:id="440" w:author="cstclai" w:date="1999-08-17T16:23:00Z">
        <w:r>
          <w:rPr/>
          <w:delText>(o)</w:delText>
        </w:r>
      </w:del>
      <w:ins w:id="441" w:author="cstclai" w:date="1999-08-17T16:23:00Z">
        <w:r>
          <w:rPr>
            <w:color w:val="FF0000"/>
          </w:rPr>
          <w:t>[</w:t>
        </w:r>
      </w:ins>
      <w:ins w:id="442" w:author="cstclai" w:date="1999-08-17T16:23:00Z">
        <w:r>
          <w:rPr/>
          <w:t>(p)</w:t>
        </w:r>
      </w:ins>
      <w:r>
        <w:rPr/>
        <w:tab/>
      </w:r>
      <w:r>
        <w:rPr>
          <w:b/>
        </w:rPr>
        <w:t>European Monetary Union.</w:t>
      </w:r>
      <w:r>
        <w:rPr/>
        <w:t xml:space="preserve">  The provisions of Annexes 1 to 5 (inclusive) of the EMU Protocol, published by ISDA on May 6, 1998, are hereby incorporated in this Agreement.</w:t>
      </w:r>
      <w:r>
        <w:rPr>
          <w:color w:val="FF0000"/>
        </w:rPr>
        <w:t>]</w:t>
      </w:r>
      <w:r>
        <w:rPr>
          <w:rStyle w:val="FootnoteCharacters"/>
          <w:sz w:val="22"/>
        </w:rPr>
        <w:t xml:space="preserve"> </w:t>
      </w:r>
      <w:r>
        <w:rPr/>
        <w:t xml:space="preserve"> </w:t>
      </w:r>
      <w:r>
        <w:rPr>
          <w:rStyle w:val="FootnoteCharacters"/>
          <w:rStyle w:val="FootnoteReference"/>
          <w:color w:val="FF0000"/>
          <w:sz w:val="22"/>
        </w:rPr>
        <w:footnoteReference w:id="37"/>
      </w:r>
    </w:p>
    <w:p>
      <w:pPr>
        <w:pStyle w:val="Normal"/>
        <w:spacing w:before="480" w:after="0"/>
        <w:jc w:val="both"/>
        <w:rPr>
          <w:rFonts w:ascii="Times New Roman" w:hAnsi="Times New Roman" w:cs="Times New Roman"/>
          <w:b/>
          <w:sz w:val="22"/>
        </w:rPr>
      </w:pPr>
      <w:r>
        <w:rPr>
          <w:rFonts w:cs="Times New Roman" w:ascii="Times New Roman" w:hAnsi="Times New Roman"/>
          <w:b/>
          <w:sz w:val="22"/>
        </w:rPr>
        <w:t>Part 6.  Additional Provisions For Commodity Derivatives Transactions.</w:t>
      </w:r>
    </w:p>
    <w:p>
      <w:pPr>
        <w:pStyle w:val="Justified"/>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(c)</w:t>
        <w:tab/>
        <w:t>Section 7.4(c)(viii) of the Commodity Definitions is hereby amended by the addition of the following at the end thereof:</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start="72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(d)</w:t>
        <w:tab/>
        <w:t>Section 7.5(e) of the Commodity Definitions is hereby deleted.</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(e)</w:t>
        <w:tab/>
        <w:t>“Additional Market Disruption Events” shall apply only if so specified in the relevant Confirmation.</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start="1440" w:end="720"/>
        <w:jc w:val="both"/>
        <w:rPr>
          <w:rFonts w:ascii="Times New Roman" w:hAnsi="Times New Roman" w:cs="Times New Roman"/>
          <w:sz w:val="22"/>
        </w:rPr>
      </w:pPr>
      <w:r>
        <w:rPr>
          <w:rFonts w:cs="Times New Roman" w:ascii="Times New Roman" w:hAnsi="Times New Roman"/>
          <w:sz w:val="22"/>
        </w:rPr>
        <w:t>(i)</w:t>
        <w:tab/>
        <w:t>“Postponement”, with three (3) Commodity Business Days as the Maximum Days of Disruption;</w:t>
      </w:r>
    </w:p>
    <w:p>
      <w:pPr>
        <w:pStyle w:val="Normal"/>
        <w:ind w:firstLine="720" w:start="1440" w:end="720"/>
        <w:jc w:val="both"/>
        <w:rPr>
          <w:rFonts w:ascii="Times New Roman" w:hAnsi="Times New Roman" w:cs="Times New Roman"/>
          <w:sz w:val="22"/>
        </w:rPr>
      </w:pPr>
      <w:r>
        <w:rPr>
          <w:rFonts w:cs="Times New Roman" w:ascii="Times New Roman" w:hAnsi="Times New Roman"/>
          <w:sz w:val="22"/>
        </w:rPr>
      </w:r>
    </w:p>
    <w:p>
      <w:pPr>
        <w:pStyle w:val="Normal"/>
        <w:ind w:firstLine="720" w:start="1440" w:end="720"/>
        <w:jc w:val="both"/>
        <w:rPr>
          <w:rFonts w:ascii="Times New Roman" w:hAnsi="Times New Roman" w:cs="Times New Roman"/>
          <w:sz w:val="22"/>
        </w:rPr>
      </w:pPr>
      <w:r>
        <w:rPr>
          <w:rFonts w:cs="Times New Roman" w:ascii="Times New Roman" w:hAnsi="Times New Roman"/>
          <w:sz w:val="22"/>
        </w:rPr>
        <w:t>(ii)</w:t>
        <w:tab/>
        <w:t>“Fallback Reference Price” (if the relevant parties have specified an alternate Commodity Reference Price in the Confirmation);</w:t>
      </w:r>
    </w:p>
    <w:p>
      <w:pPr>
        <w:pStyle w:val="Normal"/>
        <w:ind w:firstLine="720" w:start="1440" w:end="720"/>
        <w:jc w:val="both"/>
        <w:rPr>
          <w:rFonts w:ascii="Times New Roman" w:hAnsi="Times New Roman" w:cs="Times New Roman"/>
          <w:sz w:val="22"/>
        </w:rPr>
      </w:pPr>
      <w:r>
        <w:rPr>
          <w:rFonts w:cs="Times New Roman" w:ascii="Times New Roman" w:hAnsi="Times New Roman"/>
          <w:sz w:val="22"/>
        </w:rPr>
      </w:r>
    </w:p>
    <w:p>
      <w:pPr>
        <w:pStyle w:val="Normal"/>
        <w:ind w:firstLine="720" w:start="1440" w:end="720"/>
        <w:jc w:val="both"/>
        <w:rPr>
          <w:rFonts w:ascii="Times New Roman" w:hAnsi="Times New Roman" w:cs="Times New Roman"/>
          <w:sz w:val="22"/>
        </w:rPr>
      </w:pPr>
      <w:r>
        <w:rPr>
          <w:rFonts w:cs="Times New Roman" w:ascii="Times New Roman" w:hAnsi="Times New Roman"/>
          <w:sz w:val="22"/>
        </w:rPr>
        <w:t>(iii)</w:t>
        <w:tab/>
        <w:t>“Negotiated Fallback” (provided that the reference in Section 7.5(c)(ii) to “fifth Business Day” shall be amended to be “twelfth Business Day”); and</w:t>
      </w:r>
    </w:p>
    <w:p>
      <w:pPr>
        <w:pStyle w:val="Normal"/>
        <w:ind w:firstLine="720" w:start="1440" w:end="720"/>
        <w:jc w:val="both"/>
        <w:rPr>
          <w:rFonts w:ascii="Times New Roman" w:hAnsi="Times New Roman" w:cs="Times New Roman"/>
          <w:sz w:val="22"/>
        </w:rPr>
      </w:pPr>
      <w:r>
        <w:rPr>
          <w:rFonts w:cs="Times New Roman" w:ascii="Times New Roman" w:hAnsi="Times New Roman"/>
          <w:sz w:val="22"/>
        </w:rPr>
      </w:r>
    </w:p>
    <w:p>
      <w:pPr>
        <w:pStyle w:val="Normal"/>
        <w:ind w:start="1440" w:end="0"/>
        <w:jc w:val="both"/>
        <w:rPr>
          <w:rFonts w:ascii="Times New Roman" w:hAnsi="Times New Roman" w:cs="Times New Roman"/>
          <w:sz w:val="22"/>
        </w:rPr>
      </w:pPr>
      <w:r>
        <w:rPr>
          <w:rFonts w:cs="Times New Roman" w:ascii="Times New Roman" w:hAnsi="Times New Roman"/>
          <w:sz w:val="22"/>
        </w:rPr>
        <w:tab/>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ind w:firstLine="720" w:end="0"/>
        <w:jc w:val="both"/>
        <w:rPr>
          <w:del w:id="447" w:author="cstclai" w:date="1999-08-17T16:23:00Z"/>
        </w:rPr>
      </w:pPr>
      <w:del w:id="443" w:author="cstclai" w:date="1999-08-17T16:23:00Z">
        <w:r>
          <w:rPr>
            <w:rStyle w:val="FootnoteCharacters"/>
            <w:rStyle w:val="FootnoteReference"/>
          </w:rPr>
          <w:footnoteReference w:id="38"/>
        </w:r>
      </w:del>
      <w:del w:id="444" w:author="cstclai" w:date="1999-08-17T16:23:00Z">
        <w:r>
          <w:rPr>
            <w:rFonts w:eastAsia="Tms Rmn"/>
            <w:sz w:val="22"/>
          </w:rPr>
          <w:delText xml:space="preserve">  </w:delText>
        </w:r>
      </w:del>
      <w:del w:id="445" w:author="cstclai" w:date="1999-08-17T16:23:00Z">
        <w:r>
          <w:rPr>
            <w:color w:val="FF0000"/>
            <w:sz w:val="22"/>
          </w:rPr>
          <w:delText>[</w:delText>
        </w:r>
      </w:del>
      <w:del w:id="446" w:author="cstclai" w:date="1999-08-17T16:23:00Z">
        <w:r>
          <w:rPr>
            <w:sz w:val="22"/>
          </w:rPr>
          <w:delText>(g)</w:delText>
          <w:tab/>
          <w:delText>Section 7.1 of the Commodity Definitions is amended by adding the following new subsection (d) at the end thereof:</w:delText>
        </w:r>
      </w:del>
    </w:p>
    <w:p>
      <w:pPr>
        <w:pStyle w:val="Normal"/>
        <w:ind w:firstLine="720" w:end="0"/>
        <w:jc w:val="both"/>
        <w:rPr>
          <w:sz w:val="22"/>
          <w:del w:id="449" w:author="cstclai" w:date="1999-08-17T16:23:00Z"/>
        </w:rPr>
      </w:pPr>
      <w:del w:id="448" w:author="cstclai" w:date="1999-08-17T16:23:00Z">
        <w:r>
          <w:rPr>
            <w:sz w:val="22"/>
          </w:rPr>
        </w:r>
      </w:del>
    </w:p>
    <w:p>
      <w:pPr>
        <w:pStyle w:val="Normal"/>
        <w:ind w:start="720" w:end="0"/>
        <w:jc w:val="both"/>
        <w:rPr>
          <w:sz w:val="22"/>
          <w:del w:id="452" w:author="cstclai" w:date="1999-08-17T16:23:00Z"/>
        </w:rPr>
      </w:pPr>
      <w:del w:id="450" w:author="cstclai" w:date="1999-08-17T16:23:00Z">
        <w:r>
          <w:rPr>
            <w:sz w:val="22"/>
          </w:rPr>
          <w:tab/>
          <w:delText>(d)</w:delText>
          <w:tab/>
        </w:r>
      </w:del>
      <w:del w:id="451" w:author="cstclai" w:date="1999-08-17T16:23:00Z">
        <w:r>
          <w:rPr>
            <w:b/>
            <w:sz w:val="22"/>
          </w:rPr>
          <w:delText>Paper.</w:delText>
        </w:r>
      </w:del>
    </w:p>
    <w:p>
      <w:pPr>
        <w:pStyle w:val="Normal"/>
        <w:ind w:start="720" w:end="0"/>
        <w:jc w:val="both"/>
        <w:rPr>
          <w:sz w:val="22"/>
          <w:del w:id="454" w:author="cstclai" w:date="1999-08-17T16:23:00Z"/>
        </w:rPr>
      </w:pPr>
      <w:del w:id="453" w:author="cstclai" w:date="1999-08-17T16:23:00Z">
        <w:r>
          <w:rPr>
            <w:sz w:val="22"/>
          </w:rPr>
        </w:r>
      </w:del>
    </w:p>
    <w:p>
      <w:pPr>
        <w:pStyle w:val="Normal"/>
        <w:ind w:start="720" w:end="0"/>
        <w:jc w:val="both"/>
        <w:rPr>
          <w:sz w:val="22"/>
          <w:del w:id="456" w:author="cstclai" w:date="1999-08-17T16:23:00Z"/>
        </w:rPr>
      </w:pPr>
      <w:del w:id="455" w:author="cstclai" w:date="1999-08-17T16:23:00Z">
        <w:r>
          <w:rPr>
            <w:sz w:val="22"/>
          </w:rPr>
          <w:tab/>
          <w:delText>(i)</w:delText>
          <w:tab/>
          <w:delText>Coated Paper.</w:delText>
        </w:r>
      </w:del>
    </w:p>
    <w:p>
      <w:pPr>
        <w:pStyle w:val="Normal"/>
        <w:ind w:start="720" w:end="0"/>
        <w:jc w:val="both"/>
        <w:rPr>
          <w:sz w:val="22"/>
          <w:del w:id="458" w:author="cstclai" w:date="1999-08-17T16:23:00Z"/>
        </w:rPr>
      </w:pPr>
      <w:del w:id="457" w:author="cstclai" w:date="1999-08-17T16:23:00Z">
        <w:r>
          <w:rPr>
            <w:sz w:val="22"/>
          </w:rPr>
        </w:r>
      </w:del>
    </w:p>
    <w:p>
      <w:pPr>
        <w:pStyle w:val="Normal"/>
        <w:ind w:start="1440" w:end="0"/>
        <w:jc w:val="both"/>
        <w:rPr>
          <w:sz w:val="22"/>
          <w:del w:id="460" w:author="cstclai" w:date="1999-08-17T16:23:00Z"/>
        </w:rPr>
      </w:pPr>
      <w:del w:id="459" w:author="cstclai" w:date="1999-08-17T16:23:00Z">
        <w:r>
          <w:rPr>
            <w:sz w:val="22"/>
          </w:rPr>
          <w:tab/>
          <w:delText>(A)  "34 LB PAPER (COATED NO. 5) - RISI" means that the price for a Pricing Date will be the Specified Price per short ton of Coated No. 5 34 lb. papers, stated in U.S. Dollars, delivered in the eastern U.S., published under the heading "Table 6:  Average Delivered Printing and Writing Paper Prices For Most Common Transactions:  U.S. Dollars Per Short Ton:  Coated Papers" in the issue of the Paper Trader that reports prices effective on that Pricing Date.</w:delText>
        </w:r>
      </w:del>
    </w:p>
    <w:p>
      <w:pPr>
        <w:pStyle w:val="Normal"/>
        <w:ind w:start="1440" w:end="0"/>
        <w:jc w:val="both"/>
        <w:rPr>
          <w:sz w:val="22"/>
          <w:del w:id="462" w:author="cstclai" w:date="1999-08-17T16:23:00Z"/>
        </w:rPr>
      </w:pPr>
      <w:del w:id="461" w:author="cstclai" w:date="1999-08-17T16:23:00Z">
        <w:r>
          <w:rPr>
            <w:sz w:val="22"/>
          </w:rPr>
        </w:r>
      </w:del>
    </w:p>
    <w:p>
      <w:pPr>
        <w:pStyle w:val="Normal"/>
        <w:ind w:start="1440" w:end="0"/>
        <w:jc w:val="both"/>
        <w:rPr>
          <w:sz w:val="22"/>
          <w:del w:id="464" w:author="cstclai" w:date="1999-08-17T16:23:00Z"/>
        </w:rPr>
      </w:pPr>
      <w:del w:id="463" w:author="cstclai" w:date="1999-08-17T16:23:00Z">
        <w:r>
          <w:rPr>
            <w:sz w:val="22"/>
          </w:rPr>
          <w:tab/>
          <w:delText>(B)  "40 LB PAPER (COATED NO. 5) - RISI" means that the price for a Pricing Date will be the Specified Price per short ton of Coated No. 5 40 lb. papers, stated in U.S. Dollars, delivered in the eastern U.S., published under the heading "Table 6:  Average Delivered Printing and Writing Paper Prices For Most Common Transactions:  U.S. Dollars Per Short Ton:  Coated Papers" in the issue of the Paper Trader that reports prices effective on that Pricing Date.</w:delText>
        </w:r>
      </w:del>
    </w:p>
    <w:p>
      <w:pPr>
        <w:pStyle w:val="Normal"/>
        <w:ind w:start="1440" w:end="0"/>
        <w:jc w:val="both"/>
        <w:rPr>
          <w:sz w:val="22"/>
          <w:del w:id="466" w:author="cstclai" w:date="1999-08-17T16:23:00Z"/>
        </w:rPr>
      </w:pPr>
      <w:del w:id="465" w:author="cstclai" w:date="1999-08-17T16:23:00Z">
        <w:r>
          <w:rPr>
            <w:sz w:val="22"/>
          </w:rPr>
        </w:r>
      </w:del>
    </w:p>
    <w:p>
      <w:pPr>
        <w:pStyle w:val="Normal"/>
        <w:ind w:start="1440" w:end="0"/>
        <w:jc w:val="both"/>
        <w:rPr>
          <w:sz w:val="22"/>
          <w:del w:id="468" w:author="cstclai" w:date="1999-08-17T16:23:00Z"/>
        </w:rPr>
      </w:pPr>
      <w:del w:id="467" w:author="cstclai" w:date="1999-08-17T16:23:00Z">
        <w:r>
          <w:rPr>
            <w:sz w:val="22"/>
          </w:rPr>
          <w:tab/>
          <w:delText>(C)  "40 LB PAPER (COATED PUBLICATION) - PULP &amp; PAPER WEEK" means that the price for a Pricing Date will be the Specified Prices per short ton of Coated publication, No.5, 40 lb., offset, rolls, stated in U.S. Dollars, delivered in the eastern U.S., published under the heading "Price Watch:  Paper And Paperboard:  Coated publication" in the issue of Pulp &amp; Paper Week that reports prices effective on that Pricing Date.</w:delText>
        </w:r>
      </w:del>
    </w:p>
    <w:p>
      <w:pPr>
        <w:pStyle w:val="Normal"/>
        <w:ind w:start="1440" w:end="0"/>
        <w:jc w:val="both"/>
        <w:rPr>
          <w:sz w:val="22"/>
          <w:del w:id="470" w:author="cstclai" w:date="1999-08-17T16:23:00Z"/>
        </w:rPr>
      </w:pPr>
      <w:del w:id="469" w:author="cstclai" w:date="1999-08-17T16:23:00Z">
        <w:r>
          <w:rPr>
            <w:sz w:val="22"/>
          </w:rPr>
        </w:r>
      </w:del>
    </w:p>
    <w:p>
      <w:pPr>
        <w:pStyle w:val="Normal"/>
        <w:ind w:start="1440" w:end="0"/>
        <w:jc w:val="both"/>
        <w:rPr>
          <w:sz w:val="22"/>
          <w:del w:id="472" w:author="cstclai" w:date="1999-08-17T16:23:00Z"/>
        </w:rPr>
      </w:pPr>
      <w:del w:id="471" w:author="cstclai" w:date="1999-08-17T16:23:00Z">
        <w:r>
          <w:rPr>
            <w:sz w:val="22"/>
          </w:rPr>
          <w:delText>(ii)</w:delText>
          <w:tab/>
          <w:delText>Uncoated Papers.</w:delText>
        </w:r>
      </w:del>
    </w:p>
    <w:p>
      <w:pPr>
        <w:pStyle w:val="Normal"/>
        <w:ind w:start="1440" w:end="0"/>
        <w:jc w:val="both"/>
        <w:rPr>
          <w:sz w:val="22"/>
          <w:del w:id="474" w:author="cstclai" w:date="1999-08-17T16:23:00Z"/>
        </w:rPr>
      </w:pPr>
      <w:del w:id="473" w:author="cstclai" w:date="1999-08-17T16:23:00Z">
        <w:r>
          <w:rPr>
            <w:sz w:val="22"/>
          </w:rPr>
        </w:r>
      </w:del>
    </w:p>
    <w:p>
      <w:pPr>
        <w:pStyle w:val="Normal"/>
        <w:ind w:start="1440" w:end="0"/>
        <w:jc w:val="both"/>
        <w:rPr>
          <w:sz w:val="22"/>
          <w:del w:id="476" w:author="cstclai" w:date="1999-08-17T16:23:00Z"/>
        </w:rPr>
      </w:pPr>
      <w:del w:id="475" w:author="cstclai" w:date="1999-08-17T16:23:00Z">
        <w:r>
          <w:rPr>
            <w:sz w:val="22"/>
          </w:rPr>
          <w:tab/>
          <w:delText>(A)  "35 LB PAPER (UNCOATED SC-A OFFSET) - RISI" means that the price for a Pricing Date will be the Specified Price per short ton of Uncoated 35 lb. SC-A Offset papers, stated in U.S. Dollars, delivered in the eastern U.S., published under the heading "Table 6:  Average Delivered Printing and Writing Paper Prices For Most Common Transactions:  U.S. Dollars Per Short Ton:  Uncoated Groundwood Papers" in the issue of the Paper Trader that reports prices effective on that Pricing Date.</w:delText>
        </w:r>
      </w:del>
    </w:p>
    <w:p>
      <w:pPr>
        <w:pStyle w:val="Normal"/>
        <w:ind w:start="1440" w:end="0"/>
        <w:jc w:val="both"/>
        <w:rPr>
          <w:sz w:val="22"/>
          <w:del w:id="478" w:author="cstclai" w:date="1999-08-17T16:23:00Z"/>
        </w:rPr>
      </w:pPr>
      <w:del w:id="477" w:author="cstclai" w:date="1999-08-17T16:23:00Z">
        <w:r>
          <w:rPr>
            <w:sz w:val="22"/>
          </w:rPr>
        </w:r>
      </w:del>
    </w:p>
    <w:p>
      <w:pPr>
        <w:pStyle w:val="Normal"/>
        <w:ind w:start="1440" w:end="0"/>
        <w:jc w:val="both"/>
        <w:rPr>
          <w:sz w:val="22"/>
          <w:del w:id="480" w:author="cstclai" w:date="1999-08-17T16:23:00Z"/>
        </w:rPr>
      </w:pPr>
      <w:del w:id="479" w:author="cstclai" w:date="1999-08-17T16:23:00Z">
        <w:r>
          <w:rPr>
            <w:sz w:val="22"/>
          </w:rPr>
          <w:tab/>
          <w:delText>(B)  "50 LB PAPER (UNCOATED OFFSET ROLLS) - RISI" means that the price for a Pricing Date will be the Specified Price per short ton of Uncoated 50 lb Offset Rolls, stated in U.S. Dollars, delivered in the eastern U.S., published under the heading "Table 6:  Average Delivered Printing and Writing Paper Prices For Most Common Transactions:  U.S. Dollars Per Short Ton:  Uncoated Freesheet Papers" in the issue of the Paper Trader that reports prices effective on that Pricing Date.</w:delText>
        </w:r>
      </w:del>
    </w:p>
    <w:p>
      <w:pPr>
        <w:pStyle w:val="Normal"/>
        <w:ind w:start="1440" w:end="0"/>
        <w:jc w:val="both"/>
        <w:rPr>
          <w:sz w:val="22"/>
          <w:del w:id="482" w:author="cstclai" w:date="1999-08-17T16:23:00Z"/>
        </w:rPr>
      </w:pPr>
      <w:del w:id="481" w:author="cstclai" w:date="1999-08-17T16:23:00Z">
        <w:r>
          <w:rPr>
            <w:sz w:val="22"/>
          </w:rPr>
        </w:r>
      </w:del>
    </w:p>
    <w:p>
      <w:pPr>
        <w:pStyle w:val="Normal"/>
        <w:ind w:start="1440" w:end="0"/>
        <w:jc w:val="both"/>
        <w:rPr>
          <w:sz w:val="22"/>
          <w:del w:id="484" w:author="cstclai" w:date="1999-08-17T16:23:00Z"/>
        </w:rPr>
      </w:pPr>
      <w:del w:id="483" w:author="cstclai" w:date="1999-08-17T16:23:00Z">
        <w:r>
          <w:rPr>
            <w:sz w:val="22"/>
          </w:rPr>
          <w:delText>(iii)</w:delText>
          <w:tab/>
          <w:delText>Containerboard.</w:delText>
        </w:r>
      </w:del>
    </w:p>
    <w:p>
      <w:pPr>
        <w:pStyle w:val="Normal"/>
        <w:ind w:start="1440" w:end="0"/>
        <w:jc w:val="both"/>
        <w:rPr>
          <w:sz w:val="22"/>
          <w:del w:id="486" w:author="cstclai" w:date="1999-08-17T16:23:00Z"/>
        </w:rPr>
      </w:pPr>
      <w:del w:id="485" w:author="cstclai" w:date="1999-08-17T16:23:00Z">
        <w:r>
          <w:rPr>
            <w:sz w:val="22"/>
          </w:rPr>
        </w:r>
      </w:del>
    </w:p>
    <w:p>
      <w:pPr>
        <w:pStyle w:val="Normal"/>
        <w:ind w:start="1440" w:end="0"/>
        <w:jc w:val="both"/>
        <w:rPr>
          <w:sz w:val="22"/>
          <w:del w:id="488" w:author="cstclai" w:date="1999-08-17T16:23:00Z"/>
        </w:rPr>
      </w:pPr>
      <w:del w:id="487" w:author="cstclai" w:date="1999-08-17T16:23:00Z">
        <w:r>
          <w:rPr>
            <w:sz w:val="22"/>
          </w:rPr>
          <w:tab/>
          <w:delText>(A)  "42 LB PAPER (UNBLEACHED KRAFTLINER) - RISI" means that the price for a Pricing Date will be the Specified Price per short ton of 42 Lb. Unbleached Kraftliner containerboard, stated in U.S. Dollars, published under the heading "Table 2:  Paper Packaging Monthly Price Summary:  Dollars Per Short Ton:  Containerboard:  42 Lb. Unbleached Kraftliner:  Eastern U.S." in the issue of the Paper Packaging Monitor that reports prices effective on that Pricing Date.</w:delText>
        </w:r>
      </w:del>
    </w:p>
    <w:p>
      <w:pPr>
        <w:pStyle w:val="Normal"/>
        <w:ind w:start="1440" w:end="0"/>
        <w:jc w:val="both"/>
        <w:rPr>
          <w:sz w:val="22"/>
          <w:del w:id="490" w:author="cstclai" w:date="1999-08-17T16:23:00Z"/>
        </w:rPr>
      </w:pPr>
      <w:del w:id="489" w:author="cstclai" w:date="1999-08-17T16:23:00Z">
        <w:r>
          <w:rPr>
            <w:sz w:val="22"/>
          </w:rPr>
        </w:r>
      </w:del>
    </w:p>
    <w:p>
      <w:pPr>
        <w:pStyle w:val="Normal"/>
        <w:ind w:start="1440" w:end="0"/>
        <w:jc w:val="both"/>
        <w:rPr>
          <w:sz w:val="22"/>
          <w:del w:id="492" w:author="cstclai" w:date="1999-08-17T16:23:00Z"/>
        </w:rPr>
      </w:pPr>
      <w:del w:id="491" w:author="cstclai" w:date="1999-08-17T16:23:00Z">
        <w:r>
          <w:rPr>
            <w:sz w:val="22"/>
          </w:rPr>
          <w:tab/>
          <w:delText>(B)  "26 LB PAPER (SEMICHEMICAL MEDIUM) - RISI" means that the price for a Pricing Date will be the Specified Price per short ton of 26 Lb. Semichemical Medium containerboard, stated in U.S. Dollars, published under the heading "Table 2:  Paper Packaging Monthly Price Summary:  Dollars Per Short Ton:  Containerboard:  26 Lb. Semichemical Medium:  (Eastern U.S.)" in the issue of the Paper Packaging Monitor that reports prices effective on that Pricing Date.</w:delText>
        </w:r>
      </w:del>
    </w:p>
    <w:p>
      <w:pPr>
        <w:pStyle w:val="Normal"/>
        <w:ind w:start="1440" w:end="0"/>
        <w:jc w:val="both"/>
        <w:rPr>
          <w:sz w:val="22"/>
          <w:del w:id="494" w:author="cstclai" w:date="1999-08-17T16:23:00Z"/>
        </w:rPr>
      </w:pPr>
      <w:del w:id="493" w:author="cstclai" w:date="1999-08-17T16:23:00Z">
        <w:r>
          <w:rPr>
            <w:sz w:val="22"/>
          </w:rPr>
        </w:r>
      </w:del>
    </w:p>
    <w:p>
      <w:pPr>
        <w:pStyle w:val="Normal"/>
        <w:keepNext w:val="true"/>
        <w:ind w:start="1440" w:end="0"/>
        <w:jc w:val="both"/>
        <w:rPr>
          <w:sz w:val="22"/>
          <w:del w:id="496" w:author="cstclai" w:date="1999-08-17T16:23:00Z"/>
        </w:rPr>
      </w:pPr>
      <w:del w:id="495" w:author="cstclai" w:date="1999-08-17T16:23:00Z">
        <w:r>
          <w:rPr>
            <w:sz w:val="22"/>
          </w:rPr>
          <w:delText>(iv)</w:delText>
          <w:tab/>
          <w:delText>Newsprint.</w:delText>
        </w:r>
      </w:del>
    </w:p>
    <w:p>
      <w:pPr>
        <w:pStyle w:val="Normal"/>
        <w:keepNext w:val="true"/>
        <w:ind w:start="1440" w:end="0"/>
        <w:jc w:val="both"/>
        <w:rPr>
          <w:sz w:val="22"/>
          <w:del w:id="498" w:author="cstclai" w:date="1999-08-17T16:23:00Z"/>
        </w:rPr>
      </w:pPr>
      <w:del w:id="497" w:author="cstclai" w:date="1999-08-17T16:23:00Z">
        <w:r>
          <w:rPr>
            <w:sz w:val="22"/>
          </w:rPr>
        </w:r>
      </w:del>
    </w:p>
    <w:p>
      <w:pPr>
        <w:pStyle w:val="Normal"/>
        <w:keepNext w:val="true"/>
        <w:ind w:start="1440" w:end="0"/>
        <w:jc w:val="both"/>
        <w:rPr>
          <w:sz w:val="22"/>
          <w:del w:id="500" w:author="cstclai" w:date="1999-08-17T16:23:00Z"/>
        </w:rPr>
      </w:pPr>
      <w:del w:id="499" w:author="cstclai" w:date="1999-08-17T16:23:00Z">
        <w:r>
          <w:rPr>
            <w:sz w:val="22"/>
          </w:rPr>
          <w:tab/>
          <w:delText>"48.8 GRAM PAPER (NEWSPRINT) - RISI " means that the price for a Pricing Date will be the Specified Price per metric ton of Standard 48.8 gram newsprint, stated in U.S. Dollars, published under the heading "Table 16:  Newsprint Pricing for Standard 48.8 Gram Newsprint:  U.S. Dollars Per Metric Ton, Delivered:  Average Contract Transaction Price For All Buyers:  East Coast" in the issue of the Paper Trader that reports prices effective on that Pricing Date.</w:delText>
        </w:r>
      </w:del>
    </w:p>
    <w:p>
      <w:pPr>
        <w:pStyle w:val="Normal"/>
        <w:ind w:start="1440" w:end="0"/>
        <w:jc w:val="both"/>
        <w:rPr>
          <w:sz w:val="22"/>
          <w:del w:id="502" w:author="cstclai" w:date="1999-08-17T16:23:00Z"/>
        </w:rPr>
      </w:pPr>
      <w:del w:id="501" w:author="cstclai" w:date="1999-08-17T16:23:00Z">
        <w:r>
          <w:rPr>
            <w:sz w:val="22"/>
          </w:rPr>
        </w:r>
      </w:del>
    </w:p>
    <w:p>
      <w:pPr>
        <w:pStyle w:val="Normal"/>
        <w:ind w:firstLine="720" w:end="0"/>
        <w:jc w:val="both"/>
        <w:rPr>
          <w:sz w:val="22"/>
          <w:del w:id="504" w:author="cstclai" w:date="1999-08-17T16:23:00Z"/>
        </w:rPr>
      </w:pPr>
      <w:del w:id="503" w:author="cstclai" w:date="1999-08-17T16:23:00Z">
        <w:r>
          <w:rPr>
            <w:sz w:val="22"/>
          </w:rPr>
          <w:delText>(h)</w:delText>
          <w:tab/>
          <w:delText>Section 7.2(a) of the Commodity Definitions is amended by adding the following subparagraphs to the end thereof:</w:delText>
        </w:r>
      </w:del>
    </w:p>
    <w:p>
      <w:pPr>
        <w:pStyle w:val="Normal"/>
        <w:ind w:firstLine="720" w:end="0"/>
        <w:jc w:val="both"/>
        <w:rPr>
          <w:sz w:val="22"/>
          <w:del w:id="506" w:author="cstclai" w:date="1999-08-17T16:23:00Z"/>
        </w:rPr>
      </w:pPr>
      <w:del w:id="505" w:author="cstclai" w:date="1999-08-17T16:23:00Z">
        <w:r>
          <w:rPr>
            <w:sz w:val="22"/>
          </w:rPr>
        </w:r>
      </w:del>
    </w:p>
    <w:p>
      <w:pPr>
        <w:pStyle w:val="Normal"/>
        <w:ind w:firstLine="720" w:start="1440" w:end="720"/>
        <w:jc w:val="both"/>
        <w:rPr>
          <w:sz w:val="22"/>
          <w:del w:id="508" w:author="cstclai" w:date="1999-08-17T16:23:00Z"/>
        </w:rPr>
      </w:pPr>
      <w:del w:id="507" w:author="cstclai" w:date="1999-08-17T16:23:00Z">
        <w:r>
          <w:rPr>
            <w:sz w:val="22"/>
          </w:rPr>
          <w:delText>(xii)</w:delText>
          <w:tab/>
          <w:delText>"Paper Trader" means the Paper Trader, or any successor publication, published by Resource Information Systems, Inc. or its successor.</w:delText>
        </w:r>
      </w:del>
    </w:p>
    <w:p>
      <w:pPr>
        <w:pStyle w:val="Normal"/>
        <w:ind w:firstLine="720" w:start="1440" w:end="720"/>
        <w:jc w:val="both"/>
        <w:rPr>
          <w:sz w:val="22"/>
          <w:del w:id="510" w:author="cstclai" w:date="1999-08-17T16:23:00Z"/>
        </w:rPr>
      </w:pPr>
      <w:del w:id="509" w:author="cstclai" w:date="1999-08-17T16:23:00Z">
        <w:r>
          <w:rPr>
            <w:sz w:val="22"/>
          </w:rPr>
        </w:r>
      </w:del>
    </w:p>
    <w:p>
      <w:pPr>
        <w:pStyle w:val="Normal"/>
        <w:ind w:firstLine="720" w:start="1440" w:end="720"/>
        <w:jc w:val="both"/>
        <w:rPr>
          <w:sz w:val="22"/>
          <w:del w:id="512" w:author="cstclai" w:date="1999-08-17T16:23:00Z"/>
        </w:rPr>
      </w:pPr>
      <w:del w:id="511" w:author="cstclai" w:date="1999-08-17T16:23:00Z">
        <w:r>
          <w:rPr>
            <w:sz w:val="22"/>
          </w:rPr>
          <w:delText>(xiii)</w:delText>
          <w:tab/>
          <w:delText>"Pulp &amp; Paper Week" means the Pulp &amp; Paper Week, or any successor publication, published by Miller Freeman Inc. or its successor.</w:delText>
        </w:r>
      </w:del>
    </w:p>
    <w:p>
      <w:pPr>
        <w:pStyle w:val="Normal"/>
        <w:ind w:firstLine="720" w:start="1440" w:end="720"/>
        <w:jc w:val="both"/>
        <w:rPr>
          <w:sz w:val="22"/>
          <w:del w:id="514" w:author="cstclai" w:date="1999-08-17T16:23:00Z"/>
        </w:rPr>
      </w:pPr>
      <w:del w:id="513" w:author="cstclai" w:date="1999-08-17T16:23:00Z">
        <w:r>
          <w:rPr>
            <w:sz w:val="22"/>
          </w:rPr>
        </w:r>
      </w:del>
    </w:p>
    <w:p>
      <w:pPr>
        <w:pStyle w:val="Normal"/>
        <w:ind w:firstLine="720" w:start="1440" w:end="720"/>
        <w:jc w:val="both"/>
        <w:rPr>
          <w:sz w:val="22"/>
          <w:del w:id="516" w:author="cstclai" w:date="1999-08-17T16:23:00Z"/>
        </w:rPr>
      </w:pPr>
      <w:del w:id="515" w:author="cstclai" w:date="1999-08-17T16:23:00Z">
        <w:r>
          <w:rPr>
            <w:sz w:val="22"/>
          </w:rPr>
          <w:delText>(xiv)</w:delText>
          <w:tab/>
          <w:delText>"Paper Packaging Monitor" means the Paper Packaging Monitor, or any successor publication, published by Resource Information Systems, Inc. or its successor.</w:delText>
        </w:r>
      </w:del>
    </w:p>
    <w:p>
      <w:pPr>
        <w:pStyle w:val="Normal"/>
        <w:jc w:val="both"/>
        <w:rPr>
          <w:sz w:val="22"/>
          <w:del w:id="518" w:author="cstclai" w:date="1999-08-17T16:23:00Z"/>
        </w:rPr>
      </w:pPr>
      <w:del w:id="517" w:author="cstclai" w:date="1999-08-17T16:23:00Z">
        <w:r>
          <w:rPr>
            <w:sz w:val="22"/>
          </w:rPr>
        </w:r>
      </w:del>
    </w:p>
    <w:p>
      <w:pPr>
        <w:pStyle w:val="Normal"/>
        <w:ind w:firstLine="720" w:end="0"/>
        <w:jc w:val="both"/>
        <w:rPr>
          <w:color w:val="000000"/>
          <w:sz w:val="22"/>
          <w:ins w:id="527" w:author="cstclai" w:date="1999-08-17T16:23:00Z"/>
        </w:rPr>
      </w:pPr>
      <w:del w:id="519" w:author="cstclai" w:date="1999-08-17T16:23:00Z">
        <w:r>
          <w:rPr>
            <w:sz w:val="22"/>
          </w:rPr>
          <w:delText>(i)</w:delText>
          <w:tab/>
          <w:delText>For purposes of any Transaction in which paper or pulp is the relevant Commodity, the phrase "within 30 calendar days" in line 5 of Section 7.3 of the Commodity Definitions shall be replaced by the phrase "within 40 calendar days</w:delText>
        </w:r>
      </w:del>
      <w:del w:id="520" w:author="cstclai" w:date="1999-08-17T16:23:00Z">
        <w:r>
          <w:rPr>
            <w:color w:val="000000"/>
            <w:sz w:val="22"/>
          </w:rPr>
          <w:delText>."</w:delText>
        </w:r>
      </w:del>
      <w:del w:id="521" w:author="cstclai" w:date="1999-08-17T16:23:00Z">
        <w:r>
          <w:rPr>
            <w:color w:val="FF0000"/>
            <w:sz w:val="22"/>
          </w:rPr>
          <w:delText>]</w:delText>
        </w:r>
      </w:del>
      <w:ins w:id="522" w:author="cstclai" w:date="1999-08-17T16:23:00Z">
        <w:r>
          <w:rPr>
            <w:rStyle w:val="FootnoteCharacters"/>
            <w:rStyle w:val="FootnoteReference"/>
            <w:color w:val="FF0000"/>
            <w:sz w:val="22"/>
          </w:rPr>
          <w:footnoteReference w:id="39"/>
        </w:r>
      </w:ins>
      <w:ins w:id="523" w:author="cstclai" w:date="1999-08-17T16:23:00Z">
        <w:r>
          <w:rPr>
            <w:color w:val="FF0000"/>
            <w:sz w:val="22"/>
          </w:rPr>
          <w:t>[</w:t>
        </w:r>
      </w:ins>
      <w:ins w:id="524" w:author="cstclai" w:date="1999-08-17T16:23:00Z">
        <w:r>
          <w:rPr>
            <w:sz w:val="22"/>
          </w:rPr>
          <w:t>(g)</w:t>
          <w:tab/>
          <w:t>For purposes of any Transaction in which paper or pulp is the relevant Commodity, the phrase "within 30 calendar days" in line 5 of Section 7.3 of the Commodity Definitions shall be replaced by the phrase "within 40 calendar days</w:t>
        </w:r>
      </w:ins>
      <w:ins w:id="525" w:author="cstclai" w:date="1999-08-17T16:23:00Z">
        <w:r>
          <w:rPr>
            <w:color w:val="000000"/>
            <w:sz w:val="22"/>
          </w:rPr>
          <w:t>."</w:t>
        </w:r>
      </w:ins>
      <w:ins w:id="526" w:author="cstclai" w:date="1999-08-17T16:23:00Z">
        <w:r>
          <w:rPr>
            <w:color w:val="FF0000"/>
            <w:sz w:val="22"/>
          </w:rPr>
          <w:t>]</w:t>
        </w:r>
      </w:ins>
    </w:p>
    <w:p>
      <w:pPr>
        <w:pStyle w:val="Normal"/>
        <w:tabs>
          <w:tab w:val="clear" w:pos="720"/>
          <w:tab w:val="left" w:pos="1350" w:leader="none"/>
        </w:tabs>
        <w:spacing w:before="480" w:after="0"/>
        <w:ind w:firstLine="86" w:end="0"/>
        <w:jc w:val="both"/>
        <w:rPr>
          <w:sz w:val="22"/>
          <w:ins w:id="531" w:author="cstclai" w:date="1999-08-17T16:23:00Z"/>
        </w:rPr>
      </w:pPr>
      <w:ins w:id="528" w:author="cstclai" w:date="1999-08-17T16:23:00Z">
        <w:r>
          <w:rPr>
            <w:rStyle w:val="FootnoteCharacters"/>
            <w:rStyle w:val="FootnoteReference"/>
            <w:b/>
            <w:color w:val="FF0000"/>
            <w:sz w:val="22"/>
          </w:rPr>
          <w:footnoteReference w:id="40"/>
        </w:r>
      </w:ins>
      <w:ins w:id="529" w:author="cstclai" w:date="1999-08-17T16:23:00Z">
        <w:r>
          <w:rPr>
            <w:b/>
            <w:color w:val="FF0000"/>
            <w:sz w:val="22"/>
          </w:rPr>
          <w:t>[</w:t>
        </w:r>
      </w:ins>
      <w:ins w:id="530" w:author="cstclai" w:date="1999-08-17T16:23:00Z">
        <w:r>
          <w:rPr>
            <w:b/>
            <w:sz w:val="22"/>
          </w:rPr>
          <w:t>Part 7.  Additional Terms for FX Transactions and Currency Option Transactions.</w:t>
        </w:r>
      </w:ins>
    </w:p>
    <w:p>
      <w:pPr>
        <w:pStyle w:val="Normal"/>
        <w:tabs>
          <w:tab w:val="clear" w:pos="720"/>
          <w:tab w:val="left" w:pos="1350" w:leader="none"/>
        </w:tabs>
        <w:ind w:firstLine="720" w:end="0"/>
        <w:jc w:val="both"/>
        <w:rPr>
          <w:sz w:val="22"/>
          <w:ins w:id="533" w:author="cstclai" w:date="1999-08-17T16:23:00Z"/>
        </w:rPr>
      </w:pPr>
      <w:ins w:id="532" w:author="cstclai" w:date="1999-08-17T16:23:00Z">
        <w:r>
          <w:rPr>
            <w:sz w:val="22"/>
          </w:rPr>
        </w:r>
      </w:ins>
    </w:p>
    <w:p>
      <w:pPr>
        <w:pStyle w:val="Normal"/>
        <w:tabs>
          <w:tab w:val="clear" w:pos="720"/>
          <w:tab w:val="left" w:pos="1350" w:leader="none"/>
        </w:tabs>
        <w:ind w:firstLine="720" w:end="0"/>
        <w:jc w:val="both"/>
        <w:rPr>
          <w:ins w:id="537" w:author="cstclai" w:date="1999-08-17T16:23:00Z"/>
        </w:rPr>
      </w:pPr>
      <w:ins w:id="534" w:author="cstclai" w:date="1999-08-17T16:23:00Z">
        <w:r>
          <w:rPr>
            <w:sz w:val="22"/>
          </w:rPr>
          <w:t>(a)</w:t>
          <w:tab/>
        </w:r>
      </w:ins>
      <w:ins w:id="535" w:author="cstclai" w:date="1999-08-17T16:23:00Z">
        <w:r>
          <w:rPr>
            <w:b/>
            <w:sz w:val="22"/>
          </w:rPr>
          <w:t>Standard Terms and Conditions Applicable to FX Transactions and Currency Option Transactions.</w:t>
        </w:r>
      </w:ins>
      <w:ins w:id="536" w:author="cstclai" w:date="1999-08-17T16:23:00Z">
        <w:r>
          <w:rPr>
            <w:sz w:val="22"/>
          </w:rPr>
          <w:t xml:space="preserve">  Each FX Transaction or Currency Option Transaction outstanding at or entered into after the date hereof between the parties shall be expressly governed by this Agreement irrespective of any references in a Confirmation or otherwise to any other master agreements (e.g. FEOMA, IFEMA, ICOM, any specified terms and conditions).  In the event of any inconsistency between the provisions of this Agreement and the FX Definitions, this Agreement will prevail.</w:t>
        </w:r>
      </w:ins>
    </w:p>
    <w:p>
      <w:pPr>
        <w:pStyle w:val="Normal"/>
        <w:tabs>
          <w:tab w:val="clear" w:pos="720"/>
          <w:tab w:val="left" w:pos="1350" w:leader="none"/>
        </w:tabs>
        <w:ind w:firstLine="720" w:end="0"/>
        <w:jc w:val="both"/>
        <w:rPr>
          <w:sz w:val="22"/>
          <w:ins w:id="539" w:author="cstclai" w:date="1999-08-17T16:23:00Z"/>
        </w:rPr>
      </w:pPr>
      <w:ins w:id="538" w:author="cstclai" w:date="1999-08-17T16:23:00Z">
        <w:r>
          <w:rPr>
            <w:sz w:val="22"/>
          </w:rPr>
        </w:r>
      </w:ins>
    </w:p>
    <w:p>
      <w:pPr>
        <w:pStyle w:val="Normal"/>
        <w:tabs>
          <w:tab w:val="clear" w:pos="720"/>
          <w:tab w:val="left" w:pos="1350" w:leader="none"/>
        </w:tabs>
        <w:jc w:val="both"/>
        <w:rPr>
          <w:sz w:val="22"/>
          <w:ins w:id="541" w:author="cstclai" w:date="1999-08-17T16:23:00Z"/>
        </w:rPr>
      </w:pPr>
      <w:ins w:id="540" w:author="cstclai" w:date="1999-08-17T16:23:00Z">
        <w:r>
          <w:rPr>
            <w:spacing w:val="-3"/>
            <w:sz w:val="22"/>
          </w:rPr>
          <w:t>Where an FX Transaction or Currency Option is confirmed by means of exchange of electronic messages on an electronic messaging system or other document or other confirming evidence exchanged between the parties confirming such Transaction such messages, document or evidence will constitute a "Confirmation" for the purposes of this Agreement even where not so specified therein.</w:t>
        </w:r>
      </w:ins>
    </w:p>
    <w:p>
      <w:pPr>
        <w:pStyle w:val="Normal"/>
        <w:tabs>
          <w:tab w:val="clear" w:pos="720"/>
          <w:tab w:val="left" w:pos="1350" w:leader="none"/>
        </w:tabs>
        <w:ind w:firstLine="720" w:end="0"/>
        <w:jc w:val="both"/>
        <w:rPr>
          <w:sz w:val="22"/>
          <w:ins w:id="543" w:author="cstclai" w:date="1999-08-17T16:23:00Z"/>
        </w:rPr>
      </w:pPr>
      <w:ins w:id="542" w:author="cstclai" w:date="1999-08-17T16:23:00Z">
        <w:r>
          <w:rPr>
            <w:sz w:val="22"/>
          </w:rPr>
        </w:r>
      </w:ins>
    </w:p>
    <w:p>
      <w:pPr>
        <w:pStyle w:val="Normal"/>
        <w:tabs>
          <w:tab w:val="clear" w:pos="720"/>
          <w:tab w:val="left" w:pos="1350" w:leader="none"/>
        </w:tabs>
        <w:ind w:firstLine="720" w:end="0"/>
        <w:jc w:val="both"/>
        <w:rPr>
          <w:ins w:id="547" w:author="cstclai" w:date="1999-08-17T16:23:00Z"/>
        </w:rPr>
      </w:pPr>
      <w:ins w:id="544" w:author="cstclai" w:date="1999-08-17T16:23:00Z">
        <w:r>
          <w:rPr>
            <w:sz w:val="22"/>
          </w:rPr>
          <w:t>(b)</w:t>
          <w:tab/>
        </w:r>
      </w:ins>
      <w:ins w:id="545" w:author="cstclai" w:date="1999-08-17T16:23:00Z">
        <w:r>
          <w:rPr>
            <w:b/>
            <w:sz w:val="22"/>
          </w:rPr>
          <w:t>Incorporation of and Amendments to ISDA FX Definitions.</w:t>
        </w:r>
      </w:ins>
      <w:ins w:id="546" w:author="cstclai" w:date="1999-08-17T16:23:00Z">
        <w:r>
          <w:rPr>
            <w:sz w:val="22"/>
          </w:rPr>
          <w:t xml:space="preserve">  The 1998 ISDA FX and Currency Option Definitions (the "FX and Currency Option Definitions"), published by the International Swaps and Derivatives Association, Inc. are hereby incorporated by reference with respect to any "FX Transaction" and "Currency Option Transaction" as defined by the FX and Currency Option Definitions, except as otherwise specifically provided herein or in a Confirmation.</w:t>
        </w:r>
      </w:ins>
    </w:p>
    <w:p>
      <w:pPr>
        <w:pStyle w:val="Normal"/>
        <w:tabs>
          <w:tab w:val="clear" w:pos="720"/>
          <w:tab w:val="left" w:pos="1350" w:leader="none"/>
        </w:tabs>
        <w:ind w:firstLine="720" w:end="0"/>
        <w:jc w:val="both"/>
        <w:rPr>
          <w:sz w:val="22"/>
          <w:ins w:id="549" w:author="cstclai" w:date="1999-08-17T16:23:00Z"/>
        </w:rPr>
      </w:pPr>
      <w:ins w:id="548" w:author="cstclai" w:date="1999-08-17T16:23:00Z">
        <w:r>
          <w:rPr>
            <w:sz w:val="22"/>
          </w:rPr>
        </w:r>
      </w:ins>
    </w:p>
    <w:p>
      <w:pPr>
        <w:pStyle w:val="Normal"/>
        <w:tabs>
          <w:tab w:val="clear" w:pos="720"/>
          <w:tab w:val="left" w:pos="1350" w:leader="none"/>
        </w:tabs>
        <w:ind w:firstLine="720" w:end="0"/>
        <w:jc w:val="both"/>
        <w:rPr>
          <w:sz w:val="22"/>
          <w:ins w:id="551" w:author="cstclai" w:date="1999-08-17T16:23:00Z"/>
        </w:rPr>
      </w:pPr>
      <w:ins w:id="550" w:author="cstclai" w:date="1999-08-17T16:23:00Z">
        <w:r>
          <w:rPr>
            <w:sz w:val="22"/>
          </w:rPr>
          <w:t>The following amendment is made to the FX and Currency Option Definitions:</w:t>
        </w:r>
      </w:ins>
    </w:p>
    <w:p>
      <w:pPr>
        <w:pStyle w:val="Normal"/>
        <w:tabs>
          <w:tab w:val="clear" w:pos="720"/>
          <w:tab w:val="left" w:pos="1350" w:leader="none"/>
        </w:tabs>
        <w:ind w:firstLine="720" w:end="0"/>
        <w:jc w:val="both"/>
        <w:rPr>
          <w:sz w:val="22"/>
          <w:ins w:id="553" w:author="cstclai" w:date="1999-08-17T16:23:00Z"/>
        </w:rPr>
      </w:pPr>
      <w:ins w:id="552" w:author="cstclai" w:date="1999-08-17T16:23:00Z">
        <w:r>
          <w:rPr>
            <w:sz w:val="22"/>
          </w:rPr>
        </w:r>
      </w:ins>
    </w:p>
    <w:p>
      <w:pPr>
        <w:pStyle w:val="Normal"/>
        <w:tabs>
          <w:tab w:val="clear" w:pos="720"/>
          <w:tab w:val="left" w:pos="1350" w:leader="none"/>
        </w:tabs>
        <w:ind w:start="720" w:end="0"/>
        <w:jc w:val="both"/>
        <w:rPr>
          <w:sz w:val="22"/>
          <w:ins w:id="555" w:author="cstclai" w:date="1999-08-17T16:23:00Z"/>
        </w:rPr>
      </w:pPr>
      <w:ins w:id="554" w:author="cstclai" w:date="1999-08-17T16:23:00Z">
        <w:r>
          <w:rPr>
            <w:sz w:val="22"/>
          </w:rPr>
          <w:t>Section 3 of the FX and Currency Option Definitions is hereby amended by the addition of the following as a new Section 3.4(c):</w:t>
        </w:r>
      </w:ins>
    </w:p>
    <w:p>
      <w:pPr>
        <w:pStyle w:val="Normal"/>
        <w:tabs>
          <w:tab w:val="clear" w:pos="720"/>
          <w:tab w:val="left" w:pos="1350" w:leader="none"/>
        </w:tabs>
        <w:ind w:start="720" w:end="0"/>
        <w:jc w:val="both"/>
        <w:rPr>
          <w:sz w:val="22"/>
          <w:ins w:id="557" w:author="cstclai" w:date="1999-08-17T16:23:00Z"/>
        </w:rPr>
      </w:pPr>
      <w:ins w:id="556" w:author="cstclai" w:date="1999-08-17T16:23:00Z">
        <w:r>
          <w:rPr>
            <w:sz w:val="22"/>
          </w:rPr>
        </w:r>
      </w:ins>
    </w:p>
    <w:p>
      <w:pPr>
        <w:pStyle w:val="Normal"/>
        <w:tabs>
          <w:tab w:val="clear" w:pos="720"/>
          <w:tab w:val="left" w:pos="1350" w:leader="none"/>
        </w:tabs>
        <w:ind w:start="720" w:end="0"/>
        <w:jc w:val="both"/>
        <w:rPr>
          <w:sz w:val="22"/>
          <w:ins w:id="560" w:author="cstclai" w:date="1999-08-17T16:23:00Z"/>
        </w:rPr>
      </w:pPr>
      <w:ins w:id="558" w:author="cstclai" w:date="1999-08-17T16:23:00Z">
        <w:r>
          <w:rPr>
            <w:sz w:val="22"/>
          </w:rPr>
          <w:t xml:space="preserve">"Section 3.4(c).  </w:t>
        </w:r>
      </w:ins>
      <w:ins w:id="559" w:author="cstclai" w:date="1999-08-17T16:23:00Z">
        <w:r>
          <w:rPr>
            <w:b/>
            <w:sz w:val="22"/>
          </w:rPr>
          <w:t>Terms Relating to Payment of Premium.</w:t>
        </w:r>
      </w:ins>
    </w:p>
    <w:p>
      <w:pPr>
        <w:pStyle w:val="Normal"/>
        <w:tabs>
          <w:tab w:val="clear" w:pos="720"/>
          <w:tab w:val="left" w:pos="1350" w:leader="none"/>
        </w:tabs>
        <w:ind w:start="720" w:end="0"/>
        <w:jc w:val="both"/>
        <w:rPr>
          <w:sz w:val="22"/>
          <w:ins w:id="562" w:author="cstclai" w:date="1999-08-17T16:23:00Z"/>
        </w:rPr>
      </w:pPr>
      <w:ins w:id="561" w:author="cstclai" w:date="1999-08-17T16:23:00Z">
        <w:r>
          <w:rPr>
            <w:sz w:val="22"/>
          </w:rPr>
        </w:r>
      </w:ins>
    </w:p>
    <w:p>
      <w:pPr>
        <w:pStyle w:val="Normal"/>
        <w:tabs>
          <w:tab w:val="clear" w:pos="720"/>
          <w:tab w:val="left" w:pos="1350" w:leader="none"/>
        </w:tabs>
        <w:ind w:firstLine="720" w:end="0"/>
        <w:jc w:val="both"/>
        <w:rPr>
          <w:sz w:val="22"/>
          <w:ins w:id="564" w:author="cstclai" w:date="1999-08-17T16:23:00Z"/>
        </w:rPr>
      </w:pPr>
      <w:ins w:id="563" w:author="cstclai" w:date="1999-08-17T16:23:00Z">
        <w:r>
          <w:rPr>
            <w:sz w:val="22"/>
          </w:rPr>
          <w:t>(i)  Unless otherwise agreed in writing by the parties, the Premium related to a Currency Option Transaction shall be paid on its Premium Payment Date in immediately available funds.</w:t>
        </w:r>
      </w:ins>
    </w:p>
    <w:p>
      <w:pPr>
        <w:pStyle w:val="Normal"/>
        <w:tabs>
          <w:tab w:val="clear" w:pos="720"/>
          <w:tab w:val="left" w:pos="1350" w:leader="none"/>
        </w:tabs>
        <w:ind w:firstLine="720" w:end="0"/>
        <w:jc w:val="both"/>
        <w:rPr>
          <w:sz w:val="22"/>
          <w:ins w:id="566" w:author="cstclai" w:date="1999-08-17T16:23:00Z"/>
        </w:rPr>
      </w:pPr>
      <w:ins w:id="565" w:author="cstclai" w:date="1999-08-17T16:23:00Z">
        <w:r>
          <w:rPr>
            <w:sz w:val="22"/>
          </w:rPr>
        </w:r>
      </w:ins>
    </w:p>
    <w:p>
      <w:pPr>
        <w:pStyle w:val="BodyTextIndent2"/>
        <w:widowControl/>
        <w:rPr>
          <w:ins w:id="568" w:author="cstclai" w:date="1999-08-17T16:23:00Z"/>
        </w:rPr>
      </w:pPr>
      <w:ins w:id="567" w:author="cstclai" w:date="1999-08-17T16:23:00Z">
        <w:r>
          <w:rPr/>
          <w:t>(ii)  If a Premium is not received on the Premium Payment Date, the Seller may elect:  (1) to accept a late payment of such Premium; (2) to give written notice of such non-payment and, if such payment shall not be received within two Local Business Days of such notice, treat the related Currency Option Transaction as void; or (3) to give written notice of such non-payment and, if such payment shall not be received within two Local Business Days of such notice, treat such non-payment as an Event of Default under Section 5(a)(i).  If the Seller elects to act under clause (1) of the preceding sentence, the Buyer shall pay interest on such Premium in the same currency as such Premium from the day such Premium was due until the day paid at the Default Rate, as determined in good faith by the Seller; if the Seller elects to act under clause (2) of the preceding sentence, the Buyer shall pay all out-of-pocket costs and actual damages incurred in connection with such unpaid or late Premium or void Currency Option Transaction, including without limitation, interest on such Premium in the same currency as such Premium at the then prevailing market rate and any other costs or expenses incurred by the Seller in covering its obligations (including, without limitation, a delta hedge) with respect to such Currency Option Transaction."</w:t>
        </w:r>
      </w:ins>
    </w:p>
    <w:p>
      <w:pPr>
        <w:pStyle w:val="Normal"/>
        <w:jc w:val="both"/>
        <w:rPr>
          <w:sz w:val="22"/>
          <w:ins w:id="570" w:author="cstclai" w:date="1999-08-17T16:23:00Z"/>
        </w:rPr>
      </w:pPr>
      <w:ins w:id="569" w:author="cstclai" w:date="1999-08-17T16:23:00Z">
        <w:r>
          <w:rPr>
            <w:sz w:val="22"/>
          </w:rPr>
        </w:r>
      </w:ins>
    </w:p>
    <w:p>
      <w:pPr>
        <w:pStyle w:val="Normal"/>
        <w:tabs>
          <w:tab w:val="left" w:pos="0" w:leader="none"/>
          <w:tab w:val="left" w:pos="720" w:leader="none"/>
          <w:tab w:val="left" w:pos="1440" w:leader="none"/>
        </w:tabs>
        <w:jc w:val="both"/>
        <w:rPr>
          <w:ins w:id="577" w:author="cstclai" w:date="1999-08-17T16:23:00Z"/>
        </w:rPr>
      </w:pPr>
      <w:ins w:id="571" w:author="cstclai" w:date="1999-08-17T16:23:00Z">
        <w:r>
          <w:rPr>
            <w:b/>
            <w:sz w:val="22"/>
          </w:rPr>
          <w:tab/>
        </w:r>
      </w:ins>
      <w:ins w:id="572" w:author="cstclai" w:date="1999-08-17T16:23:00Z">
        <w:r>
          <w:rPr>
            <w:sz w:val="22"/>
          </w:rPr>
          <w:t>(c)</w:t>
        </w:r>
      </w:ins>
      <w:ins w:id="573" w:author="cstclai" w:date="1999-08-17T16:23:00Z">
        <w:r>
          <w:rPr>
            <w:b/>
            <w:sz w:val="22"/>
          </w:rPr>
          <w:tab/>
          <w:t>Discharge and Termination of Currency Option Transactions.</w:t>
        </w:r>
      </w:ins>
      <w:ins w:id="574" w:author="cstclai" w:date="1999-08-17T16:23:00Z">
        <w:r>
          <w:rPr>
            <w:sz w:val="22"/>
          </w:rPr>
          <w:t xml:space="preserve">  Unless otherwise agreed, any Call Option or any Put Option written by a party will automatically be terminated and discharged, in whole or in part, as applicable, against a Call Option or a Put Option, respectively, written by the other party, such termination and discharge to occur automatically upon the payment in full of the last Premium payable in respect of such Currency Option Transactions; </w:t>
        </w:r>
      </w:ins>
      <w:ins w:id="575" w:author="cstclai" w:date="1999-08-17T16:23:00Z">
        <w:r>
          <w:rPr>
            <w:i/>
            <w:sz w:val="22"/>
          </w:rPr>
          <w:t>provided that</w:t>
        </w:r>
      </w:ins>
      <w:ins w:id="576" w:author="cstclai" w:date="1999-08-17T16:23:00Z">
        <w:r>
          <w:rPr>
            <w:sz w:val="22"/>
          </w:rPr>
          <w:t>, such termination and discharge may only occur in respect of Currency Option Transactions:</w:t>
        </w:r>
      </w:ins>
    </w:p>
    <w:p>
      <w:pPr>
        <w:pStyle w:val="Normal"/>
        <w:jc w:val="both"/>
        <w:rPr>
          <w:b/>
          <w:sz w:val="22"/>
          <w:ins w:id="579" w:author="cstclai" w:date="1999-08-17T16:23:00Z"/>
        </w:rPr>
      </w:pPr>
      <w:ins w:id="578" w:author="cstclai" w:date="1999-08-17T16:23:00Z">
        <w:r>
          <w:rPr>
            <w:b/>
            <w:sz w:val="22"/>
          </w:rPr>
        </w:r>
      </w:ins>
    </w:p>
    <w:p>
      <w:pPr>
        <w:pStyle w:val="Justified"/>
        <w:tabs>
          <w:tab w:val="left" w:pos="720" w:leader="none"/>
          <w:tab w:val="left" w:pos="1440" w:leader="none"/>
          <w:tab w:val="left" w:pos="1530" w:leader="none"/>
        </w:tabs>
        <w:spacing w:before="0" w:after="0"/>
        <w:ind w:start="720" w:end="0"/>
        <w:rPr>
          <w:rFonts w:ascii="Times New Roman" w:hAnsi="Times New Roman" w:cs="Times New Roman"/>
          <w:ins w:id="581" w:author="cstclai" w:date="1999-08-17T16:23:00Z"/>
        </w:rPr>
      </w:pPr>
      <w:ins w:id="580" w:author="cstclai" w:date="1999-08-17T16:23:00Z">
        <w:r>
          <w:rPr>
            <w:rFonts w:cs="Times New Roman" w:ascii="Times New Roman" w:hAnsi="Times New Roman"/>
          </w:rPr>
          <w:t>(i)</w:t>
          <w:tab/>
          <w:t>each being with respect to the same Put Currency and the same Call Currency;</w:t>
        </w:r>
      </w:ins>
    </w:p>
    <w:p>
      <w:pPr>
        <w:pStyle w:val="Justified"/>
        <w:tabs>
          <w:tab w:val="left" w:pos="720" w:leader="none"/>
          <w:tab w:val="left" w:pos="1440" w:leader="none"/>
        </w:tabs>
        <w:spacing w:before="240" w:after="0"/>
        <w:ind w:start="720" w:end="0"/>
        <w:rPr>
          <w:rFonts w:ascii="Times New Roman" w:hAnsi="Times New Roman" w:cs="Times New Roman"/>
          <w:ins w:id="583" w:author="cstclai" w:date="1999-08-17T16:23:00Z"/>
        </w:rPr>
      </w:pPr>
      <w:ins w:id="582" w:author="cstclai" w:date="1999-08-17T16:23:00Z">
        <w:r>
          <w:rPr>
            <w:rFonts w:cs="Times New Roman" w:ascii="Times New Roman" w:hAnsi="Times New Roman"/>
          </w:rPr>
          <w:t>(ii)</w:t>
          <w:tab/>
          <w:t>each having the same Expiration Date and Expiration Time;</w:t>
        </w:r>
      </w:ins>
    </w:p>
    <w:p>
      <w:pPr>
        <w:pStyle w:val="Justified"/>
        <w:tabs>
          <w:tab w:val="clear" w:pos="720"/>
          <w:tab w:val="left" w:pos="1440" w:leader="none"/>
        </w:tabs>
        <w:spacing w:before="240" w:after="0"/>
        <w:ind w:hanging="720" w:start="1440" w:end="0"/>
        <w:rPr>
          <w:rFonts w:ascii="Times New Roman" w:hAnsi="Times New Roman" w:cs="Times New Roman"/>
          <w:ins w:id="585" w:author="cstclai" w:date="1999-08-17T16:23:00Z"/>
        </w:rPr>
      </w:pPr>
      <w:ins w:id="584" w:author="cstclai" w:date="1999-08-17T16:23:00Z">
        <w:r>
          <w:rPr>
            <w:rFonts w:cs="Times New Roman" w:ascii="Times New Roman" w:hAnsi="Times New Roman"/>
          </w:rPr>
          <w:t>(iii)</w:t>
          <w:tab/>
          <w:t>each being of the same style, i.e. either both being American Style Options or both being European Style Options;</w:t>
        </w:r>
      </w:ins>
    </w:p>
    <w:p>
      <w:pPr>
        <w:pStyle w:val="Justified"/>
        <w:tabs>
          <w:tab w:val="left" w:pos="720" w:leader="none"/>
          <w:tab w:val="left" w:pos="1440" w:leader="none"/>
        </w:tabs>
        <w:spacing w:before="240" w:after="0"/>
        <w:ind w:start="720" w:end="0"/>
        <w:rPr>
          <w:rFonts w:ascii="Times New Roman" w:hAnsi="Times New Roman" w:cs="Times New Roman"/>
          <w:ins w:id="587" w:author="cstclai" w:date="1999-08-17T16:23:00Z"/>
        </w:rPr>
      </w:pPr>
      <w:ins w:id="586" w:author="cstclai" w:date="1999-08-17T16:23:00Z">
        <w:r>
          <w:rPr>
            <w:rFonts w:cs="Times New Roman" w:ascii="Times New Roman" w:hAnsi="Times New Roman"/>
          </w:rPr>
          <w:t>(iv)</w:t>
          <w:tab/>
          <w:t>each having the same Strike Price; and</w:t>
        </w:r>
      </w:ins>
    </w:p>
    <w:p>
      <w:pPr>
        <w:pStyle w:val="Justified"/>
        <w:tabs>
          <w:tab w:val="left" w:pos="720" w:leader="none"/>
          <w:tab w:val="left" w:pos="1440" w:leader="none"/>
        </w:tabs>
        <w:spacing w:before="240" w:after="0"/>
        <w:ind w:start="720" w:end="0"/>
        <w:rPr>
          <w:rFonts w:ascii="Times New Roman" w:hAnsi="Times New Roman" w:cs="Times New Roman"/>
          <w:ins w:id="589" w:author="cstclai" w:date="1999-08-17T16:23:00Z"/>
        </w:rPr>
      </w:pPr>
      <w:ins w:id="588" w:author="cstclai" w:date="1999-08-17T16:23:00Z">
        <w:r>
          <w:rPr>
            <w:rFonts w:cs="Times New Roman" w:ascii="Times New Roman" w:hAnsi="Times New Roman"/>
          </w:rPr>
          <w:t>(v)</w:t>
          <w:tab/>
          <w:t>neither of which shall have been exercised by delivery of a Notice of Exercise;</w:t>
        </w:r>
      </w:ins>
    </w:p>
    <w:p>
      <w:pPr>
        <w:pStyle w:val="Justified"/>
        <w:spacing w:before="0" w:after="0"/>
        <w:rPr>
          <w:rFonts w:ascii="Times New Roman" w:hAnsi="Times New Roman" w:cs="Times New Roman"/>
          <w:ins w:id="591" w:author="cstclai" w:date="1999-08-17T16:23:00Z"/>
        </w:rPr>
      </w:pPr>
      <w:ins w:id="590" w:author="cstclai" w:date="1999-08-17T16:23:00Z">
        <w:r>
          <w:rPr>
            <w:rFonts w:cs="Times New Roman" w:ascii="Times New Roman" w:hAnsi="Times New Roman"/>
          </w:rPr>
        </w:r>
      </w:ins>
    </w:p>
    <w:p>
      <w:pPr>
        <w:pStyle w:val="Normal"/>
        <w:jc w:val="both"/>
        <w:rPr>
          <w:sz w:val="22"/>
          <w:ins w:id="594" w:author="cstclai" w:date="1999-08-17T16:23:00Z"/>
        </w:rPr>
      </w:pPr>
      <w:ins w:id="592" w:author="cstclai" w:date="1999-08-17T16:23:00Z">
        <w:r>
          <w:rPr>
            <w:sz w:val="22"/>
          </w:rPr>
          <w:t>and, upon the occurrence of such termination and discharge, neither party shall have any further obligation to the other party in respect of the relevant Currency Option Transactions or, as the case may be, parts thereof so terminated and discharged.  In the case of a partial termination and discharge (i.e. where the relevant Currency Options are for different amounts of the Currency Pair), the remaining portion of the Currency Option which is partially discharged and terminated shall continue to be a Currency Option Transaction for all purposes of this Agreement.</w:t>
        </w:r>
      </w:ins>
      <w:ins w:id="593" w:author="cstclai" w:date="1999-08-17T16:23:00Z">
        <w:r>
          <w:rPr>
            <w:color w:val="FF0000"/>
            <w:sz w:val="22"/>
          </w:rPr>
          <w:t>]</w:t>
        </w:r>
      </w:ins>
    </w:p>
    <w:p>
      <w:pPr>
        <w:pStyle w:val="Normal"/>
        <w:tabs>
          <w:tab w:val="clear" w:pos="720"/>
          <w:tab w:val="left" w:pos="1134" w:leader="none"/>
        </w:tabs>
        <w:spacing w:before="480" w:after="0"/>
        <w:rPr>
          <w:sz w:val="22"/>
          <w:ins w:id="598" w:author="cstclai" w:date="1999-08-17T16:23:00Z"/>
        </w:rPr>
      </w:pPr>
      <w:ins w:id="595" w:author="cstclai" w:date="1999-08-17T16:23:00Z">
        <w:r>
          <w:rPr>
            <w:rStyle w:val="FootnoteCharacters"/>
            <w:rStyle w:val="FootnoteReference"/>
            <w:b/>
            <w:color w:val="FF0000"/>
            <w:sz w:val="22"/>
          </w:rPr>
          <w:footnoteReference w:id="41"/>
        </w:r>
      </w:ins>
      <w:ins w:id="596" w:author="cstclai" w:date="1999-08-17T16:23:00Z">
        <w:r>
          <w:rPr>
            <w:b/>
            <w:color w:val="FF0000"/>
            <w:sz w:val="22"/>
          </w:rPr>
          <w:t>[</w:t>
        </w:r>
      </w:ins>
      <w:ins w:id="597" w:author="cstclai" w:date="1999-08-17T16:23:00Z">
        <w:r>
          <w:rPr>
            <w:b/>
            <w:sz w:val="22"/>
          </w:rPr>
          <w:t>Part 8.  Transactions Governed by FRABBA Terms.</w:t>
        </w:r>
      </w:ins>
    </w:p>
    <w:p>
      <w:pPr>
        <w:pStyle w:val="Justified"/>
        <w:spacing w:before="0" w:after="0"/>
        <w:rPr>
          <w:sz w:val="22"/>
          <w:ins w:id="600" w:author="cstclai" w:date="1999-08-17T16:23:00Z"/>
        </w:rPr>
      </w:pPr>
      <w:ins w:id="599" w:author="cstclai" w:date="1999-08-17T16:23:00Z">
        <w:r>
          <w:rPr>
            <w:sz w:val="22"/>
          </w:rPr>
        </w:r>
      </w:ins>
    </w:p>
    <w:p>
      <w:pPr>
        <w:pStyle w:val="Header"/>
        <w:jc w:val="both"/>
        <w:rPr>
          <w:sz w:val="22"/>
        </w:rPr>
      </w:pPr>
      <w:ins w:id="601" w:author="cstclai" w:date="1999-08-17T16:23:00Z">
        <w:r>
          <w:rPr>
            <w:sz w:val="22"/>
          </w:rPr>
          <w:t xml:space="preserve">Any forward rate agreement into which the parties </w:t>
        </w:r>
      </w:ins>
      <w:ins w:id="602" w:author="cstclai" w:date="1999-08-17T16:23:00Z">
        <w:r>
          <w:rPr>
            <w:i/>
            <w:sz w:val="22"/>
          </w:rPr>
          <w:t>have entered</w:t>
        </w:r>
      </w:ins>
      <w:ins w:id="603" w:author="cstclai" w:date="1999-08-17T16:23:00Z">
        <w:r>
          <w:rPr>
            <w:sz w:val="22"/>
          </w:rPr>
          <w:t xml:space="preserve"> and in respect of which the confirmation or other confirming evidence refers to or incorporates the British Bankers' Association London Interbank Forward Rate Agreements Recommended Terms and Conditions (1985 edition) ("FRABBA Terms") will be governed by this Agreement.  Any forward rate agreement into which the parties </w:t>
        </w:r>
      </w:ins>
      <w:ins w:id="604" w:author="cstclai" w:date="1999-08-17T16:23:00Z">
        <w:r>
          <w:rPr>
            <w:i/>
            <w:sz w:val="22"/>
          </w:rPr>
          <w:t>may enter</w:t>
        </w:r>
      </w:ins>
      <w:ins w:id="605" w:author="cstclai" w:date="1999-08-17T16:23:00Z">
        <w:r>
          <w:rPr>
            <w:sz w:val="22"/>
          </w:rPr>
          <w:t xml:space="preserve"> and in respect of which the confirmation or other confirming evidence refers to or incorporates the FRABBA Terms will be governed by this Agreement in all circumstances except when the parties expressly agree otherwise.  Each such transaction will be deemed to be a Transaction and each such confirmation or other confirming evidence will be deemed to constitute a Confirmation for purposes of this Agreement.  Sections B, C and E and clauses, 1, 4, 5 and 6 of Section D of the FRABBA Terms are hereby incorporated by reference in this Agreement.  Those Sections are applicable only to transactions to which this provision relates and will prevail in the event of any inconsistency with any other provision of this Agreement.  In the event of any other inconsistency between the FRABBA Terms and this Agreement, this Agreement will govern.  Clauses 2, 3, 7, 8, 9 and 10 of Section D of the FRABBA Terms are not applicable to any transaction to which this provision relates.</w:t>
        </w:r>
      </w:ins>
      <w:ins w:id="606" w:author="cstclai" w:date="1999-08-17T16:23:00Z">
        <w:r>
          <w:rPr>
            <w:color w:val="FF0000"/>
            <w:sz w:val="22"/>
          </w:rPr>
          <w:t>]</w:t>
        </w:r>
      </w:ins>
    </w:p>
    <w:p>
      <w:pPr>
        <w:pStyle w:val="Header"/>
        <w:rPr>
          <w:sz w:val="22"/>
        </w:rPr>
      </w:pPr>
      <w:r>
        <w:rPr>
          <w:sz w:val="22"/>
        </w:rPr>
      </w:r>
    </w:p>
    <w:p>
      <w:pPr>
        <w:pStyle w:val="Header"/>
        <w:rPr>
          <w:sz w:val="22"/>
        </w:rPr>
      </w:pPr>
      <w:r>
        <w:rPr>
          <w:sz w:val="22"/>
        </w:rPr>
      </w:r>
    </w:p>
    <w:p>
      <w:pPr>
        <w:pStyle w:val="Justified"/>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rPr>
      </w:pPr>
      <w:r>
        <w:rPr>
          <w:rFonts w:cs="Times New Roman" w:ascii="Times New Roman" w:hAnsi="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rFonts w:ascii="Times New Roman" w:hAnsi="Times New Roman" w:cs="Times New Roman"/>
                <w:b/>
                <w:sz w:val="22"/>
              </w:rPr>
            </w:pPr>
            <w:r>
              <w:rPr>
                <w:rFonts w:cs="Times New Roman" w:ascii="Times New Roman" w:hAnsi="Times New Roman"/>
                <w:b/>
                <w:sz w:val="22"/>
              </w:rPr>
              <w:t>ENRON CAPITAL &amp; TRADE RESOURCES</w:t>
            </w:r>
          </w:p>
          <w:p>
            <w:pPr>
              <w:pStyle w:val="Normal"/>
              <w:keepNext w:val="true"/>
              <w:spacing w:lineRule="exact" w:line="240"/>
              <w:jc w:val="both"/>
              <w:rPr>
                <w:rFonts w:ascii="Times New Roman" w:hAnsi="Times New Roman" w:cs="Times New Roman"/>
                <w:sz w:val="22"/>
              </w:rPr>
            </w:pPr>
            <w:r>
              <w:rPr>
                <w:rFonts w:cs="Times New Roman" w:ascii="Times New Roman" w:hAnsi="Times New Roman"/>
                <w:b/>
                <w:sz w:val="22"/>
              </w:rPr>
              <w:t>CORP.</w:t>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exact" w:line="240"/>
              <w:jc w:val="both"/>
              <w:rPr/>
            </w:pPr>
            <w:r>
              <w:rPr>
                <w:rFonts w:cs="Times New Roman" w:ascii="Times New Roman" w:hAnsi="Times New Roman"/>
                <w:sz w:val="22"/>
              </w:rPr>
              <w:t>By:</w:t>
              <w:tab/>
            </w:r>
            <w:r>
              <w:rPr>
                <w:rFonts w:cs="Times New Roman" w:ascii="Times New Roman" w:hAnsi="Times New Roman"/>
                <w:sz w:val="22"/>
                <w:u w:val="single"/>
              </w:rPr>
              <w:tab/>
              <w:tab/>
              <w:tab/>
              <w:tab/>
              <w:tab/>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t>Name:</w:t>
              <w:tab/>
            </w:r>
            <w:r>
              <w:rPr>
                <w:rFonts w:cs="Times New Roman" w:ascii="Times New Roman" w:hAnsi="Times New Roman"/>
                <w:sz w:val="22"/>
                <w:u w:val="single"/>
              </w:rPr>
              <w:tab/>
              <w:tab/>
              <w:tab/>
              <w:tab/>
              <w:tab/>
            </w:r>
          </w:p>
          <w:p>
            <w:pPr>
              <w:pStyle w:val="Normal"/>
              <w:keepNext w:val="true"/>
              <w:tabs>
                <w:tab w:val="clear" w:pos="720"/>
                <w:tab w:val="left" w:pos="4320" w:leader="none"/>
              </w:tabs>
              <w:spacing w:lineRule="exact" w:line="240"/>
              <w:jc w:val="both"/>
              <w:rPr>
                <w:rFonts w:ascii="Times New Roman" w:hAnsi="Times New Roman" w:cs="Times New Roman"/>
                <w:sz w:val="22"/>
              </w:rPr>
            </w:pPr>
            <w:r>
              <w:rPr>
                <w:rFonts w:cs="Times New Roman" w:ascii="Times New Roman" w:hAnsi="Times New Roman"/>
                <w:sz w:val="22"/>
              </w:rPr>
              <w:t xml:space="preserve">Title:     </w:t>
            </w:r>
            <w:r>
              <w:rPr>
                <w:rFonts w:cs="Times New Roman" w:ascii="Times New Roman" w:hAnsi="Times New Roman"/>
                <w:sz w:val="22"/>
                <w:u w:val="single"/>
              </w:rPr>
              <w:tab/>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t xml:space="preserve">Date:     </w:t>
            </w:r>
            <w:r>
              <w:rPr>
                <w:rFonts w:cs="Times New Roman" w:ascii="Times New Roman" w:hAnsi="Times New Roman"/>
                <w:sz w:val="22"/>
                <w:u w:val="single"/>
              </w:rPr>
              <w:tab/>
              <w:tab/>
              <w:tab/>
              <w:tab/>
              <w:tab/>
            </w:r>
          </w:p>
        </w:tc>
        <w:tc>
          <w:tcPr>
            <w:tcW w:w="4788" w:type="dxa"/>
            <w:tcBorders/>
          </w:tcPr>
          <w:p>
            <w:pPr>
              <w:pStyle w:val="Normal"/>
              <w:keepNext w:val="true"/>
              <w:spacing w:lineRule="exact" w:line="240"/>
              <w:jc w:val="both"/>
              <w:rPr>
                <w:rFonts w:ascii="Times New Roman" w:hAnsi="Times New Roman" w:cs="Times New Roman"/>
                <w:sz w:val="22"/>
              </w:rPr>
            </w:pPr>
            <w:r>
              <w:rPr>
                <w:rFonts w:cs="Times New Roman" w:ascii="Times New Roman" w:hAnsi="Times New Roman"/>
                <w:b/>
                <w:color w:val="FF0000"/>
                <w:sz w:val="22"/>
              </w:rPr>
              <w:t>[</w:t>
            </w:r>
            <w:r>
              <w:rPr>
                <w:rFonts w:cs="Times New Roman" w:ascii="Times New Roman" w:hAnsi="Times New Roman"/>
                <w:b/>
                <w:sz w:val="22"/>
              </w:rPr>
              <w:t>COUNTERPARTY</w:t>
            </w:r>
            <w:r>
              <w:rPr>
                <w:rFonts w:cs="Times New Roman" w:ascii="Times New Roman" w:hAnsi="Times New Roman"/>
                <w:b/>
                <w:color w:val="FF0000"/>
                <w:sz w:val="22"/>
              </w:rPr>
              <w:t>]</w:t>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exact" w:line="240"/>
              <w:jc w:val="both"/>
              <w:rPr/>
            </w:pPr>
            <w:r>
              <w:rPr>
                <w:rFonts w:cs="Times New Roman" w:ascii="Times New Roman" w:hAnsi="Times New Roman"/>
                <w:sz w:val="22"/>
              </w:rPr>
              <w:t>By:</w:t>
              <w:tab/>
            </w:r>
            <w:r>
              <w:rPr>
                <w:rFonts w:cs="Times New Roman" w:ascii="Times New Roman" w:hAnsi="Times New Roman"/>
                <w:sz w:val="22"/>
                <w:u w:val="single"/>
              </w:rPr>
              <w:tab/>
              <w:tab/>
              <w:tab/>
              <w:tab/>
              <w:tab/>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t>Name:</w:t>
              <w:tab/>
            </w:r>
            <w:r>
              <w:rPr>
                <w:rFonts w:cs="Times New Roman" w:ascii="Times New Roman" w:hAnsi="Times New Roman"/>
                <w:sz w:val="22"/>
                <w:u w:val="single"/>
              </w:rPr>
              <w:tab/>
              <w:tab/>
              <w:tab/>
              <w:tab/>
              <w:tab/>
            </w:r>
          </w:p>
          <w:p>
            <w:pPr>
              <w:pStyle w:val="Normal"/>
              <w:keepNext w:val="true"/>
              <w:spacing w:lineRule="exact" w:line="240"/>
              <w:jc w:val="both"/>
              <w:rPr/>
            </w:pPr>
            <w:r>
              <w:rPr>
                <w:rFonts w:cs="Times New Roman" w:ascii="Times New Roman" w:hAnsi="Times New Roman"/>
                <w:sz w:val="22"/>
              </w:rPr>
              <w:t>Title:</w:t>
              <w:tab/>
            </w:r>
            <w:r>
              <w:rPr>
                <w:rFonts w:cs="Times New Roman" w:ascii="Times New Roman" w:hAnsi="Times New Roman"/>
                <w:sz w:val="22"/>
                <w:u w:val="single"/>
              </w:rPr>
              <w:tab/>
              <w:tab/>
              <w:tab/>
              <w:tab/>
              <w:tab/>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t xml:space="preserve">Date:     </w:t>
            </w:r>
            <w:r>
              <w:rPr>
                <w:rFonts w:cs="Times New Roman" w:ascii="Times New Roman" w:hAnsi="Times New Roman"/>
                <w:sz w:val="22"/>
                <w:u w:val="single"/>
              </w:rPr>
              <w:tab/>
              <w:tab/>
              <w:tab/>
              <w:tab/>
              <w:tab/>
            </w:r>
          </w:p>
        </w:tc>
      </w:tr>
    </w:tbl>
    <w:p>
      <w:pPr>
        <w:pStyle w:val="Normal"/>
        <w:tabs>
          <w:tab w:val="clear" w:pos="720"/>
          <w:tab w:val="left" w:pos="2880" w:leader="none"/>
        </w:tabs>
        <w:spacing w:lineRule="exact" w:line="240"/>
        <w:ind w:hanging="2880" w:start="288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2700" w:leader="none"/>
        </w:tabs>
        <w:spacing w:lineRule="exact" w:line="240"/>
        <w:ind w:hanging="3060" w:start="3060" w:end="0"/>
        <w:jc w:val="both"/>
        <w:rPr>
          <w:rFonts w:ascii="Times New Roman" w:hAnsi="Times New Roman" w:cs="Times New Roman"/>
          <w:sz w:val="22"/>
        </w:rPr>
      </w:pPr>
      <w:r>
        <w:rPr>
          <w:rFonts w:cs="Times New Roman" w:ascii="Times New Roman" w:hAnsi="Times New Roman"/>
          <w:sz w:val="22"/>
        </w:rPr>
        <w:t>ANNEX A</w:t>
        <w:tab/>
      </w:r>
      <w:del w:id="607" w:author="cstclai" w:date="1999-08-17T16:23:00Z">
        <w:r>
          <w:rPr>
            <w:rFonts w:cs="Times New Roman" w:ascii="Times New Roman" w:hAnsi="Times New Roman"/>
            <w:color w:val="FF0000"/>
            <w:sz w:val="22"/>
          </w:rPr>
          <w:delText>[</w:delText>
        </w:r>
      </w:del>
      <w:del w:id="608" w:author="cstclai" w:date="1999-08-17T16:23:00Z">
        <w:r>
          <w:rPr>
            <w:rFonts w:cs="Times New Roman" w:ascii="Times New Roman" w:hAnsi="Times New Roman"/>
            <w:sz w:val="22"/>
          </w:rPr>
          <w:delText>COLLATERAL AND EXPOSURE PROVISIONS</w:delText>
        </w:r>
      </w:del>
      <w:del w:id="609" w:author="cstclai" w:date="1999-08-17T16:23:00Z">
        <w:r>
          <w:rPr>
            <w:rFonts w:cs="Times New Roman" w:ascii="Times New Roman" w:hAnsi="Times New Roman"/>
            <w:color w:val="FF0000"/>
            <w:sz w:val="22"/>
          </w:rPr>
          <w:delText>]</w:delText>
        </w:r>
      </w:del>
      <w:del w:id="610" w:author="cstclai" w:date="1999-08-17T16:23:00Z">
        <w:r>
          <w:rPr>
            <w:rFonts w:cs="Times New Roman" w:ascii="Times New Roman" w:hAnsi="Times New Roman"/>
            <w:sz w:val="22"/>
          </w:rPr>
          <w:delText xml:space="preserve"> </w:delText>
        </w:r>
      </w:del>
      <w:del w:id="611" w:author="cstclai" w:date="1999-08-17T16:23:00Z">
        <w:r>
          <w:rPr>
            <w:rFonts w:cs="Times New Roman" w:ascii="Times New Roman" w:hAnsi="Times New Roman"/>
            <w:color w:val="FF0000"/>
            <w:sz w:val="22"/>
          </w:rPr>
          <w:delText>[</w:delText>
        </w:r>
      </w:del>
      <w:r>
        <w:rPr>
          <w:rFonts w:cs="Times New Roman" w:ascii="Times New Roman" w:hAnsi="Times New Roman"/>
          <w:sz w:val="22"/>
        </w:rPr>
        <w:t>ISDA CREDIT SUPPORT ANNEX, including Paragraph 13 thereto</w:t>
      </w:r>
      <w:del w:id="612" w:author="cstclai" w:date="1999-08-17T16:23:00Z">
        <w:r>
          <w:rPr>
            <w:rFonts w:cs="Times New Roman" w:ascii="Times New Roman" w:hAnsi="Times New Roman"/>
            <w:color w:val="FF0000"/>
            <w:sz w:val="22"/>
          </w:rPr>
          <w:delText>]</w:delText>
        </w:r>
      </w:del>
    </w:p>
    <w:p>
      <w:pPr>
        <w:pStyle w:val="Normal"/>
        <w:tabs>
          <w:tab w:val="clear" w:pos="720"/>
          <w:tab w:val="left" w:pos="2700" w:leader="none"/>
        </w:tabs>
        <w:spacing w:lineRule="exact" w:line="240"/>
        <w:ind w:hanging="3060" w:start="3060" w:end="0"/>
        <w:jc w:val="both"/>
        <w:rPr>
          <w:rFonts w:ascii="Times New Roman" w:hAnsi="Times New Roman" w:cs="Times New Roman"/>
          <w:color w:val="000000"/>
          <w:sz w:val="22"/>
        </w:rPr>
      </w:pPr>
      <w:r>
        <w:rPr>
          <w:rFonts w:cs="Times New Roman" w:ascii="Times New Roman" w:hAnsi="Times New Roman"/>
          <w:color w:val="FF0000"/>
          <w:sz w:val="22"/>
        </w:rPr>
        <w:t>[</w:t>
      </w:r>
      <w:r>
        <w:rPr>
          <w:rFonts w:cs="Times New Roman" w:ascii="Times New Roman" w:hAnsi="Times New Roman"/>
          <w:color w:val="000000"/>
          <w:sz w:val="22"/>
        </w:rPr>
        <w:t>ANNEX B</w:t>
        <w:tab/>
      </w:r>
      <w:del w:id="613" w:author="cstclai" w:date="1999-08-17T16:23:00Z">
        <w:r>
          <w:rPr>
            <w:rFonts w:cs="Times New Roman" w:ascii="Times New Roman" w:hAnsi="Times New Roman"/>
            <w:sz w:val="22"/>
          </w:rPr>
          <w:delText>LIST OF APPROVED OFFICES</w:delText>
        </w:r>
      </w:del>
      <w:del w:id="614" w:author="cstclai" w:date="1999-08-17T16:23:00Z">
        <w:r>
          <w:rPr>
            <w:rFonts w:cs="Times New Roman" w:ascii="Times New Roman" w:hAnsi="Times New Roman"/>
            <w:color w:val="FF0000"/>
            <w:sz w:val="22"/>
          </w:rPr>
          <w:delText>]</w:delText>
        </w:r>
      </w:del>
      <w:ins w:id="615" w:author="cstclai" w:date="1999-08-17T16:23:00Z">
        <w:r>
          <w:rPr>
            <w:rFonts w:cs="Times New Roman" w:ascii="Times New Roman" w:hAnsi="Times New Roman"/>
            <w:color w:val="000000"/>
            <w:sz w:val="22"/>
          </w:rPr>
          <w:t>INFORMATION SHEET</w:t>
        </w:r>
      </w:ins>
      <w:ins w:id="616" w:author="cstclai" w:date="1999-08-17T16:23:00Z">
        <w:r>
          <w:rPr>
            <w:rFonts w:cs="Times New Roman" w:ascii="Times New Roman" w:hAnsi="Times New Roman"/>
            <w:color w:val="FF0000"/>
            <w:sz w:val="22"/>
          </w:rPr>
          <w:t>]</w:t>
        </w:r>
      </w:ins>
    </w:p>
    <w:p>
      <w:pPr>
        <w:pStyle w:val="Normal"/>
        <w:tabs>
          <w:tab w:val="clear" w:pos="720"/>
          <w:tab w:val="left" w:pos="2700" w:leader="none"/>
        </w:tabs>
        <w:spacing w:lineRule="exact" w:line="240"/>
        <w:ind w:hanging="3060" w:start="3060" w:end="0"/>
        <w:jc w:val="both"/>
        <w:rPr>
          <w:rFonts w:ascii="Times New Roman" w:hAnsi="Times New Roman" w:cs="Times New Roman"/>
          <w:sz w:val="22"/>
        </w:rPr>
      </w:pPr>
      <w:r>
        <w:rPr>
          <w:rFonts w:cs="Times New Roman" w:ascii="Times New Roman" w:hAnsi="Times New Roman"/>
          <w:sz w:val="22"/>
        </w:rPr>
        <w:t>SCHEDULE 1</w:t>
        <w:tab/>
        <w:t>IRREVOCABLE TRANSFERABLE STANDBY LETTER OF CREDIT</w:t>
      </w:r>
    </w:p>
    <w:p>
      <w:pPr>
        <w:pStyle w:val="Normal"/>
        <w:tabs>
          <w:tab w:val="clear" w:pos="720"/>
          <w:tab w:val="left" w:pos="2700" w:leader="none"/>
        </w:tabs>
        <w:spacing w:lineRule="exact" w:line="240"/>
        <w:ind w:hanging="3060" w:start="3060" w:end="0"/>
        <w:jc w:val="both"/>
        <w:rPr>
          <w:rFonts w:ascii="Times New Roman" w:hAnsi="Times New Roman" w:cs="Times New Roman"/>
          <w:sz w:val="22"/>
        </w:rPr>
      </w:pPr>
      <w:r>
        <w:rPr>
          <w:rFonts w:cs="Times New Roman" w:ascii="Times New Roman" w:hAnsi="Times New Roman"/>
          <w:sz w:val="22"/>
        </w:rPr>
        <w:t>EXHIBIT A</w:t>
        <w:tab/>
        <w:t>FORM OF GUARANTY (PARTY A)</w:t>
      </w:r>
    </w:p>
    <w:p>
      <w:pPr>
        <w:sectPr>
          <w:footerReference w:type="default" r:id="rId2"/>
          <w:footnotePr>
            <w:numFmt w:val="decimal"/>
          </w:footnotePr>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pPr>
      <w:r>
        <w:rPr>
          <w:rFonts w:cs="Times New Roman" w:ascii="Times New Roman" w:hAnsi="Times New Roman"/>
          <w:sz w:val="22"/>
        </w:rPr>
        <w:t xml:space="preserve">EXHIBIT </w:t>
      </w:r>
      <w:r>
        <w:rPr>
          <w:rFonts w:cs="Times New Roman" w:ascii="Times New Roman" w:hAnsi="Times New Roman"/>
          <w:color w:val="FF0000"/>
          <w:sz w:val="22"/>
        </w:rPr>
        <w:t>[</w:t>
      </w:r>
      <w:r>
        <w:rPr>
          <w:rFonts w:cs="Times New Roman" w:ascii="Times New Roman" w:hAnsi="Times New Roman"/>
          <w:sz w:val="22"/>
        </w:rPr>
        <w:t>A</w:t>
      </w:r>
      <w:r>
        <w:rPr>
          <w:rFonts w:cs="Times New Roman" w:ascii="Times New Roman" w:hAnsi="Times New Roman"/>
          <w:color w:val="FF0000"/>
          <w:sz w:val="22"/>
        </w:rPr>
        <w:t>][</w:t>
      </w:r>
      <w:r>
        <w:rPr>
          <w:rFonts w:cs="Times New Roman" w:ascii="Times New Roman" w:hAnsi="Times New Roman"/>
          <w:sz w:val="22"/>
        </w:rPr>
        <w:t>B</w:t>
      </w:r>
      <w:r>
        <w:rPr>
          <w:rFonts w:cs="Times New Roman" w:ascii="Times New Roman" w:hAnsi="Times New Roman"/>
          <w:color w:val="FF0000"/>
          <w:sz w:val="22"/>
        </w:rPr>
        <w:t>]</w:t>
      </w:r>
      <w:r>
        <w:rPr>
          <w:rFonts w:cs="Times New Roman" w:ascii="Times New Roman" w:hAnsi="Times New Roman"/>
          <w:sz w:val="22"/>
        </w:rPr>
        <w:tab/>
        <w:t>FORM OF GUARANTY (PARTY B)</w:t>
      </w:r>
    </w:p>
    <w:p>
      <w:pPr>
        <w:pStyle w:val="Normal"/>
        <w:jc w:val="end"/>
        <w:rPr>
          <w:rFonts w:ascii="Times New Roman" w:hAnsi="Times New Roman" w:cs="Times New Roman"/>
          <w:sz w:val="22"/>
          <w:u w:val="single"/>
          <w:ins w:id="622" w:author="cstclai" w:date="1999-08-17T16:23:00Z"/>
        </w:rPr>
      </w:pPr>
      <w:ins w:id="621" w:author="cstclai" w:date="1999-08-17T16:23:00Z">
        <w:r>
          <w:rPr>
            <w:rFonts w:cs="Times New Roman" w:ascii="Times New Roman" w:hAnsi="Times New Roman"/>
            <w:sz w:val="22"/>
            <w:u w:val="single"/>
          </w:rPr>
          <w:t>[U.S.]</w:t>
        </w:r>
      </w:ins>
    </w:p>
    <w:p>
      <w:pPr>
        <w:pStyle w:val="Normal"/>
        <w:jc w:val="center"/>
        <w:rPr>
          <w:rFonts w:ascii="Times New Roman" w:hAnsi="Times New Roman" w:cs="Times New Roman"/>
          <w:b/>
          <w:sz w:val="22"/>
          <w:u w:val="single"/>
          <w:ins w:id="624" w:author="cstclai" w:date="1999-08-17T16:23:00Z"/>
        </w:rPr>
      </w:pPr>
      <w:ins w:id="623" w:author="cstclai" w:date="1999-08-17T16:23:00Z">
        <w:r>
          <w:rPr>
            <w:rFonts w:cs="Times New Roman" w:ascii="Times New Roman" w:hAnsi="Times New Roman"/>
            <w:b/>
            <w:sz w:val="22"/>
            <w:u w:val="single"/>
          </w:rPr>
        </w:r>
      </w:ins>
    </w:p>
    <w:p>
      <w:pPr>
        <w:pStyle w:val="Normal"/>
        <w:jc w:val="center"/>
        <w:rPr>
          <w:rFonts w:ascii="Times New Roman" w:hAnsi="Times New Roman" w:cs="Times New Roman"/>
          <w:b/>
          <w:sz w:val="22"/>
          <w:u w:val="single"/>
          <w:ins w:id="626" w:author="cstclai" w:date="1999-08-17T16:23:00Z"/>
        </w:rPr>
      </w:pPr>
      <w:ins w:id="625" w:author="cstclai" w:date="1999-08-17T16:23:00Z">
        <w:r>
          <w:rPr>
            <w:rFonts w:cs="Times New Roman" w:ascii="Times New Roman" w:hAnsi="Times New Roman"/>
            <w:b/>
            <w:sz w:val="22"/>
            <w:u w:val="single"/>
          </w:rPr>
          <w:t>ANNEX B</w:t>
        </w:r>
      </w:ins>
    </w:p>
    <w:p>
      <w:pPr>
        <w:pStyle w:val="Normal"/>
        <w:jc w:val="center"/>
        <w:rPr>
          <w:rFonts w:ascii="Times New Roman" w:hAnsi="Times New Roman" w:cs="Times New Roman"/>
          <w:b/>
          <w:sz w:val="22"/>
          <w:u w:val="single"/>
          <w:ins w:id="628" w:author="cstclai" w:date="1999-08-17T16:23:00Z"/>
        </w:rPr>
      </w:pPr>
      <w:ins w:id="627" w:author="cstclai" w:date="1999-08-17T16:23:00Z">
        <w:r>
          <w:rPr>
            <w:rFonts w:cs="Times New Roman" w:ascii="Times New Roman" w:hAnsi="Times New Roman"/>
            <w:b/>
            <w:sz w:val="22"/>
            <w:u w:val="single"/>
          </w:rPr>
        </w:r>
      </w:ins>
    </w:p>
    <w:p>
      <w:pPr>
        <w:pStyle w:val="Header"/>
        <w:tabs>
          <w:tab w:val="clear" w:pos="4320"/>
          <w:tab w:val="clear" w:pos="8640"/>
        </w:tabs>
        <w:jc w:val="center"/>
        <w:rPr>
          <w:b/>
          <w:sz w:val="22"/>
          <w:ins w:id="630" w:author="cstclai" w:date="1999-08-17T16:23:00Z"/>
        </w:rPr>
      </w:pPr>
      <w:ins w:id="629" w:author="cstclai" w:date="1999-08-17T16:23:00Z">
        <w:r>
          <w:rPr>
            <w:b/>
            <w:sz w:val="22"/>
          </w:rPr>
          <w:t>INFORMATION SHEET</w:t>
        </w:r>
      </w:ins>
    </w:p>
    <w:p>
      <w:pPr>
        <w:pStyle w:val="Header"/>
        <w:tabs>
          <w:tab w:val="clear" w:pos="4320"/>
          <w:tab w:val="clear" w:pos="8640"/>
        </w:tabs>
        <w:rPr>
          <w:b/>
          <w:sz w:val="22"/>
          <w:ins w:id="632" w:author="cstclai" w:date="1999-08-17T16:23:00Z"/>
        </w:rPr>
      </w:pPr>
      <w:ins w:id="631" w:author="cstclai" w:date="1999-08-17T16:23:00Z">
        <w:r>
          <w:rPr>
            <w:b/>
            <w:sz w:val="22"/>
          </w:rPr>
        </w:r>
      </w:ins>
    </w:p>
    <w:p>
      <w:pPr>
        <w:pStyle w:val="Header"/>
        <w:numPr>
          <w:ilvl w:val="0"/>
          <w:numId w:val="2"/>
        </w:numPr>
        <w:tabs>
          <w:tab w:val="clear" w:pos="4320"/>
          <w:tab w:val="clear" w:pos="8640"/>
        </w:tabs>
        <w:rPr>
          <w:sz w:val="22"/>
          <w:ins w:id="634" w:author="cstclai" w:date="1999-08-17T16:23:00Z"/>
        </w:rPr>
      </w:pPr>
      <w:ins w:id="633" w:author="cstclai" w:date="1999-08-17T16:23:00Z">
        <w:r>
          <w:rPr>
            <w:sz w:val="22"/>
          </w:rPr>
          <w:t>Name of Counterparty _________________________________________________</w:t>
        </w:r>
      </w:ins>
    </w:p>
    <w:p>
      <w:pPr>
        <w:pStyle w:val="Normal"/>
        <w:rPr>
          <w:sz w:val="22"/>
          <w:ins w:id="636" w:author="cstclai" w:date="1999-08-17T16:23:00Z"/>
        </w:rPr>
      </w:pPr>
      <w:ins w:id="635" w:author="cstclai" w:date="1999-08-17T16:23:00Z">
        <w:r>
          <w:rPr>
            <w:sz w:val="22"/>
          </w:rPr>
        </w:r>
      </w:ins>
    </w:p>
    <w:p>
      <w:pPr>
        <w:pStyle w:val="Normal"/>
        <w:numPr>
          <w:ilvl w:val="0"/>
          <w:numId w:val="2"/>
        </w:numPr>
        <w:rPr>
          <w:sz w:val="22"/>
          <w:ins w:id="638" w:author="cstclai" w:date="1999-08-17T16:23:00Z"/>
        </w:rPr>
      </w:pPr>
      <w:ins w:id="637" w:author="cstclai" w:date="1999-08-17T16:23:00Z">
        <w:r>
          <w:rPr>
            <w:sz w:val="22"/>
          </w:rPr>
          <w:t>State(s) of Incorporation of Counterparty ___________________________________</w:t>
        </w:r>
      </w:ins>
    </w:p>
    <w:p>
      <w:pPr>
        <w:pStyle w:val="Normal"/>
        <w:rPr>
          <w:sz w:val="22"/>
          <w:ins w:id="640" w:author="cstclai" w:date="1999-08-17T16:23:00Z"/>
        </w:rPr>
      </w:pPr>
      <w:ins w:id="639" w:author="cstclai" w:date="1999-08-17T16:23:00Z">
        <w:r>
          <w:rPr>
            <w:sz w:val="22"/>
          </w:rPr>
        </w:r>
      </w:ins>
    </w:p>
    <w:p>
      <w:pPr>
        <w:pStyle w:val="Normal"/>
        <w:numPr>
          <w:ilvl w:val="0"/>
          <w:numId w:val="2"/>
        </w:numPr>
        <w:rPr>
          <w:sz w:val="22"/>
          <w:ins w:id="642" w:author="cstclai" w:date="1999-08-17T16:23:00Z"/>
        </w:rPr>
      </w:pPr>
      <w:ins w:id="641" w:author="cstclai" w:date="1999-08-17T16:23:00Z">
        <w:r>
          <w:rPr>
            <w:sz w:val="22"/>
          </w:rPr>
          <w:t>Name of Credit Support Provider _________________________________________</w:t>
        </w:r>
      </w:ins>
    </w:p>
    <w:p>
      <w:pPr>
        <w:pStyle w:val="Normal"/>
        <w:ind w:start="360" w:end="0"/>
        <w:rPr>
          <w:sz w:val="22"/>
          <w:ins w:id="644" w:author="cstclai" w:date="1999-08-17T16:23:00Z"/>
        </w:rPr>
      </w:pPr>
      <w:ins w:id="643" w:author="cstclai" w:date="1999-08-17T16:23:00Z">
        <w:r>
          <w:rPr>
            <w:sz w:val="22"/>
          </w:rPr>
          <w:t>(if applicable)</w:t>
        </w:r>
      </w:ins>
    </w:p>
    <w:p>
      <w:pPr>
        <w:pStyle w:val="Normal"/>
        <w:rPr>
          <w:sz w:val="22"/>
          <w:ins w:id="646" w:author="cstclai" w:date="1999-08-17T16:23:00Z"/>
        </w:rPr>
      </w:pPr>
      <w:ins w:id="645" w:author="cstclai" w:date="1999-08-17T16:23:00Z">
        <w:r>
          <w:rPr>
            <w:sz w:val="22"/>
          </w:rPr>
        </w:r>
      </w:ins>
    </w:p>
    <w:p>
      <w:pPr>
        <w:pStyle w:val="Normal"/>
        <w:numPr>
          <w:ilvl w:val="0"/>
          <w:numId w:val="2"/>
        </w:numPr>
        <w:rPr>
          <w:sz w:val="22"/>
          <w:ins w:id="648" w:author="cstclai" w:date="1999-08-17T16:23:00Z"/>
        </w:rPr>
      </w:pPr>
      <w:ins w:id="647" w:author="cstclai" w:date="1999-08-17T16:23:00Z">
        <w:r>
          <w:rPr>
            <w:sz w:val="22"/>
          </w:rPr>
          <w:t>State(s) of Incorporation of Credit Support Provider __________________________</w:t>
        </w:r>
      </w:ins>
    </w:p>
    <w:p>
      <w:pPr>
        <w:pStyle w:val="Header"/>
        <w:tabs>
          <w:tab w:val="clear" w:pos="4320"/>
          <w:tab w:val="clear" w:pos="8640"/>
        </w:tabs>
        <w:ind w:firstLine="360" w:end="0"/>
        <w:rPr>
          <w:sz w:val="22"/>
          <w:ins w:id="650" w:author="cstclai" w:date="1999-08-17T16:23:00Z"/>
        </w:rPr>
      </w:pPr>
      <w:ins w:id="649" w:author="cstclai" w:date="1999-08-17T16:23:00Z">
        <w:r>
          <w:rPr>
            <w:sz w:val="22"/>
          </w:rPr>
          <w:t>(if applicable)</w:t>
        </w:r>
      </w:ins>
    </w:p>
    <w:p>
      <w:pPr>
        <w:pStyle w:val="Header"/>
        <w:tabs>
          <w:tab w:val="clear" w:pos="4320"/>
          <w:tab w:val="clear" w:pos="8640"/>
        </w:tabs>
        <w:ind w:start="1440" w:end="0"/>
        <w:rPr>
          <w:sz w:val="22"/>
          <w:ins w:id="652" w:author="cstclai" w:date="1999-08-17T16:23:00Z"/>
        </w:rPr>
      </w:pPr>
      <w:ins w:id="651" w:author="cstclai" w:date="1999-08-17T16:23:00Z">
        <w:r>
          <w:rPr>
            <w:sz w:val="22"/>
          </w:rPr>
        </w:r>
      </w:ins>
    </w:p>
    <w:p>
      <w:pPr>
        <w:pStyle w:val="Normal"/>
        <w:numPr>
          <w:ilvl w:val="0"/>
          <w:numId w:val="2"/>
        </w:numPr>
        <w:rPr>
          <w:sz w:val="22"/>
          <w:ins w:id="654" w:author="cstclai" w:date="1999-08-17T16:23:00Z"/>
        </w:rPr>
      </w:pPr>
      <w:ins w:id="653" w:author="cstclai" w:date="1999-08-17T16:23:00Z">
        <w:r>
          <w:rPr>
            <w:sz w:val="22"/>
          </w:rPr>
          <w:t>Counterparty is (check all that apply):</w:t>
        </w:r>
      </w:ins>
    </w:p>
    <w:p>
      <w:pPr>
        <w:pStyle w:val="Normal"/>
        <w:rPr>
          <w:sz w:val="22"/>
          <w:ins w:id="656" w:author="cstclai" w:date="1999-08-17T16:23:00Z"/>
        </w:rPr>
      </w:pPr>
      <w:ins w:id="655" w:author="cstclai" w:date="1999-08-17T16:23:00Z">
        <w:r>
          <w:rPr>
            <w:sz w:val="22"/>
          </w:rPr>
        </w:r>
      </w:ins>
    </w:p>
    <w:tbl>
      <w:tblPr>
        <w:tblW w:w="8640" w:type="dxa"/>
        <w:jc w:val="start"/>
        <w:tblInd w:w="468" w:type="dxa"/>
        <w:tblLayout w:type="fixed"/>
        <w:tblCellMar>
          <w:top w:w="0" w:type="dxa"/>
          <w:start w:w="108" w:type="dxa"/>
          <w:bottom w:w="0" w:type="dxa"/>
          <w:end w:w="108" w:type="dxa"/>
        </w:tblCellMar>
      </w:tblPr>
      <w:tblGrid>
        <w:gridCol w:w="4410"/>
        <w:gridCol w:w="4230"/>
      </w:tblGrid>
      <w:tr>
        <w:trPr>
          <w:ins w:id="657" w:author="cstclai" w:date="1999-08-17T16:23:00Z"/>
        </w:trPr>
        <w:tc>
          <w:tcPr>
            <w:tcW w:w="4410" w:type="dxa"/>
            <w:tcBorders/>
          </w:tcPr>
          <w:p>
            <w:pPr>
              <w:pStyle w:val="Normal"/>
              <w:rPr>
                <w:sz w:val="22"/>
                <w:ins w:id="659" w:author="cstclai" w:date="1999-08-17T16:23:00Z"/>
              </w:rPr>
            </w:pPr>
            <w:ins w:id="658" w:author="cstclai" w:date="1999-08-17T16:23:00Z">
              <w:r>
                <w:rPr>
                  <w:sz w:val="22"/>
                </w:rPr>
                <w:t>____ a public utility</w:t>
              </w:r>
            </w:ins>
          </w:p>
          <w:p>
            <w:pPr>
              <w:pStyle w:val="Normal"/>
              <w:rPr>
                <w:sz w:val="22"/>
                <w:ins w:id="661" w:author="cstclai" w:date="1999-08-17T16:23:00Z"/>
              </w:rPr>
            </w:pPr>
            <w:ins w:id="660" w:author="cstclai" w:date="1999-08-17T16:23:00Z">
              <w:r>
                <w:rPr>
                  <w:sz w:val="22"/>
                </w:rPr>
              </w:r>
            </w:ins>
          </w:p>
        </w:tc>
        <w:tc>
          <w:tcPr>
            <w:tcW w:w="4230" w:type="dxa"/>
            <w:tcBorders/>
          </w:tcPr>
          <w:p>
            <w:pPr>
              <w:pStyle w:val="Normal"/>
              <w:rPr>
                <w:sz w:val="22"/>
                <w:ins w:id="663" w:author="cstclai" w:date="1999-08-17T16:23:00Z"/>
              </w:rPr>
            </w:pPr>
            <w:ins w:id="662" w:author="cstclai" w:date="1999-08-17T16:23:00Z">
              <w:r>
                <w:rPr>
                  <w:sz w:val="22"/>
                </w:rPr>
                <w:t>____ a public utility holding company</w:t>
              </w:r>
            </w:ins>
          </w:p>
        </w:tc>
      </w:tr>
      <w:tr>
        <w:trPr>
          <w:ins w:id="664" w:author="cstclai" w:date="1999-08-17T16:23:00Z"/>
        </w:trPr>
        <w:tc>
          <w:tcPr>
            <w:tcW w:w="4410" w:type="dxa"/>
            <w:tcBorders/>
          </w:tcPr>
          <w:p>
            <w:pPr>
              <w:pStyle w:val="Normal"/>
              <w:rPr>
                <w:sz w:val="22"/>
                <w:ins w:id="666" w:author="cstclai" w:date="1999-08-17T16:23:00Z"/>
              </w:rPr>
            </w:pPr>
            <w:ins w:id="665" w:author="cstclai" w:date="1999-08-17T16:23:00Z">
              <w:r>
                <w:rPr>
                  <w:sz w:val="22"/>
                </w:rPr>
                <w:t>____ a direct or indirect subsidiary</w:t>
              </w:r>
            </w:ins>
          </w:p>
          <w:p>
            <w:pPr>
              <w:pStyle w:val="Normal"/>
              <w:rPr>
                <w:sz w:val="22"/>
                <w:ins w:id="669" w:author="cstclai" w:date="1999-08-17T16:23:00Z"/>
              </w:rPr>
            </w:pPr>
            <w:ins w:id="667" w:author="cstclai" w:date="1999-08-17T16:23:00Z">
              <w:r>
                <w:rPr>
                  <w:rFonts w:eastAsia="Tms Rmn"/>
                  <w:sz w:val="22"/>
                </w:rPr>
                <w:t xml:space="preserve">        </w:t>
              </w:r>
            </w:ins>
            <w:ins w:id="668" w:author="cstclai" w:date="1999-08-17T16:23:00Z">
              <w:r>
                <w:rPr>
                  <w:sz w:val="22"/>
                </w:rPr>
                <w:t>of a public utility</w:t>
              </w:r>
            </w:ins>
          </w:p>
        </w:tc>
        <w:tc>
          <w:tcPr>
            <w:tcW w:w="4230" w:type="dxa"/>
            <w:tcBorders/>
          </w:tcPr>
          <w:p>
            <w:pPr>
              <w:pStyle w:val="Normal"/>
              <w:rPr>
                <w:sz w:val="22"/>
                <w:ins w:id="671" w:author="cstclai" w:date="1999-08-17T16:23:00Z"/>
              </w:rPr>
            </w:pPr>
            <w:ins w:id="670" w:author="cstclai" w:date="1999-08-17T16:23:00Z">
              <w:r>
                <w:rPr>
                  <w:sz w:val="22"/>
                </w:rPr>
                <w:t xml:space="preserve">____ a direct or indirect subsidiary of a    </w:t>
              </w:r>
            </w:ins>
          </w:p>
          <w:p>
            <w:pPr>
              <w:pStyle w:val="Normal"/>
              <w:rPr>
                <w:sz w:val="22"/>
                <w:ins w:id="674" w:author="cstclai" w:date="1999-08-17T16:23:00Z"/>
              </w:rPr>
            </w:pPr>
            <w:ins w:id="672" w:author="cstclai" w:date="1999-08-17T16:23:00Z">
              <w:r>
                <w:rPr>
                  <w:rFonts w:eastAsia="Tms Rmn"/>
                  <w:sz w:val="22"/>
                </w:rPr>
                <w:t xml:space="preserve">       </w:t>
              </w:r>
            </w:ins>
            <w:ins w:id="673" w:author="cstclai" w:date="1999-08-17T16:23:00Z">
              <w:r>
                <w:rPr>
                  <w:sz w:val="22"/>
                </w:rPr>
                <w:t>public utility holding company</w:t>
              </w:r>
            </w:ins>
          </w:p>
        </w:tc>
      </w:tr>
    </w:tbl>
    <w:p>
      <w:pPr>
        <w:pStyle w:val="Normal"/>
        <w:rPr>
          <w:sz w:val="22"/>
          <w:ins w:id="676" w:author="cstclai" w:date="1999-08-17T16:23:00Z"/>
        </w:rPr>
      </w:pPr>
      <w:ins w:id="675" w:author="cstclai" w:date="1999-08-17T16:23:00Z">
        <w:r>
          <w:rPr>
            <w:sz w:val="22"/>
          </w:rPr>
        </w:r>
      </w:ins>
    </w:p>
    <w:p>
      <w:pPr>
        <w:pStyle w:val="Normal"/>
        <w:numPr>
          <w:ilvl w:val="0"/>
          <w:numId w:val="3"/>
        </w:numPr>
        <w:rPr>
          <w:sz w:val="22"/>
          <w:ins w:id="678" w:author="cstclai" w:date="1999-08-17T16:23:00Z"/>
        </w:rPr>
      </w:pPr>
      <w:ins w:id="677" w:author="cstclai" w:date="1999-08-17T16:23:00Z">
        <w:r>
          <w:rPr>
            <w:sz w:val="22"/>
          </w:rPr>
          <w:t>Credit Support Provider is (check all that apply):</w:t>
        </w:r>
      </w:ins>
    </w:p>
    <w:p>
      <w:pPr>
        <w:pStyle w:val="Normal"/>
        <w:ind w:firstLine="360" w:end="0"/>
        <w:rPr>
          <w:sz w:val="22"/>
          <w:ins w:id="680" w:author="cstclai" w:date="1999-08-17T16:23:00Z"/>
        </w:rPr>
      </w:pPr>
      <w:ins w:id="679" w:author="cstclai" w:date="1999-08-17T16:23:00Z">
        <w:r>
          <w:rPr>
            <w:sz w:val="22"/>
          </w:rPr>
          <w:t>(if applicable)</w:t>
        </w:r>
      </w:ins>
    </w:p>
    <w:p>
      <w:pPr>
        <w:pStyle w:val="Normal"/>
        <w:ind w:start="1440" w:end="0"/>
        <w:rPr>
          <w:sz w:val="22"/>
          <w:ins w:id="682" w:author="cstclai" w:date="1999-08-17T16:23:00Z"/>
        </w:rPr>
      </w:pPr>
      <w:ins w:id="681" w:author="cstclai" w:date="1999-08-17T16:23:00Z">
        <w:r>
          <w:rPr>
            <w:sz w:val="22"/>
          </w:rPr>
        </w:r>
      </w:ins>
    </w:p>
    <w:tbl>
      <w:tblPr>
        <w:tblW w:w="8640" w:type="dxa"/>
        <w:jc w:val="start"/>
        <w:tblInd w:w="468" w:type="dxa"/>
        <w:tblLayout w:type="fixed"/>
        <w:tblCellMar>
          <w:top w:w="0" w:type="dxa"/>
          <w:start w:w="108" w:type="dxa"/>
          <w:bottom w:w="0" w:type="dxa"/>
          <w:end w:w="108" w:type="dxa"/>
        </w:tblCellMar>
      </w:tblPr>
      <w:tblGrid>
        <w:gridCol w:w="4410"/>
        <w:gridCol w:w="4230"/>
      </w:tblGrid>
      <w:tr>
        <w:trPr>
          <w:ins w:id="683" w:author="cstclai" w:date="1999-08-17T16:23:00Z"/>
        </w:trPr>
        <w:tc>
          <w:tcPr>
            <w:tcW w:w="4410" w:type="dxa"/>
            <w:tcBorders/>
          </w:tcPr>
          <w:p>
            <w:pPr>
              <w:pStyle w:val="Header"/>
              <w:tabs>
                <w:tab w:val="clear" w:pos="4320"/>
                <w:tab w:val="clear" w:pos="8640"/>
              </w:tabs>
              <w:rPr>
                <w:sz w:val="22"/>
                <w:ins w:id="685" w:author="cstclai" w:date="1999-08-17T16:23:00Z"/>
              </w:rPr>
            </w:pPr>
            <w:ins w:id="684" w:author="cstclai" w:date="1999-08-17T16:23:00Z">
              <w:r>
                <w:rPr>
                  <w:sz w:val="22"/>
                </w:rPr>
                <w:t xml:space="preserve">____ a public utility </w:t>
              </w:r>
            </w:ins>
          </w:p>
        </w:tc>
        <w:tc>
          <w:tcPr>
            <w:tcW w:w="4230" w:type="dxa"/>
            <w:tcBorders/>
          </w:tcPr>
          <w:p>
            <w:pPr>
              <w:pStyle w:val="Normal"/>
              <w:rPr>
                <w:sz w:val="22"/>
                <w:ins w:id="687" w:author="cstclai" w:date="1999-08-17T16:23:00Z"/>
              </w:rPr>
            </w:pPr>
            <w:ins w:id="686" w:author="cstclai" w:date="1999-08-17T16:23:00Z">
              <w:r>
                <w:rPr>
                  <w:sz w:val="22"/>
                </w:rPr>
                <w:t>____ a public utility holding company</w:t>
              </w:r>
            </w:ins>
          </w:p>
          <w:p>
            <w:pPr>
              <w:pStyle w:val="Normal"/>
              <w:rPr>
                <w:sz w:val="22"/>
                <w:ins w:id="689" w:author="cstclai" w:date="1999-08-17T16:23:00Z"/>
              </w:rPr>
            </w:pPr>
            <w:ins w:id="688" w:author="cstclai" w:date="1999-08-17T16:23:00Z">
              <w:r>
                <w:rPr>
                  <w:sz w:val="22"/>
                </w:rPr>
              </w:r>
            </w:ins>
          </w:p>
        </w:tc>
      </w:tr>
      <w:tr>
        <w:trPr>
          <w:ins w:id="690" w:author="cstclai" w:date="1999-08-17T16:23:00Z"/>
        </w:trPr>
        <w:tc>
          <w:tcPr>
            <w:tcW w:w="4410" w:type="dxa"/>
            <w:tcBorders/>
          </w:tcPr>
          <w:p>
            <w:pPr>
              <w:pStyle w:val="Normal"/>
              <w:rPr>
                <w:sz w:val="22"/>
                <w:ins w:id="692" w:author="cstclai" w:date="1999-08-17T16:23:00Z"/>
              </w:rPr>
            </w:pPr>
            <w:ins w:id="691" w:author="cstclai" w:date="1999-08-17T16:23:00Z">
              <w:r>
                <w:rPr>
                  <w:sz w:val="22"/>
                </w:rPr>
                <w:t>____ a direct or indirect subsidiary</w:t>
              </w:r>
            </w:ins>
          </w:p>
          <w:p>
            <w:pPr>
              <w:pStyle w:val="Normal"/>
              <w:rPr>
                <w:sz w:val="22"/>
                <w:ins w:id="695" w:author="cstclai" w:date="1999-08-17T16:23:00Z"/>
              </w:rPr>
            </w:pPr>
            <w:ins w:id="693" w:author="cstclai" w:date="1999-08-17T16:23:00Z">
              <w:r>
                <w:rPr>
                  <w:rFonts w:eastAsia="Tms Rmn"/>
                  <w:sz w:val="22"/>
                </w:rPr>
                <w:t xml:space="preserve">        </w:t>
              </w:r>
            </w:ins>
            <w:ins w:id="694" w:author="cstclai" w:date="1999-08-17T16:23:00Z">
              <w:r>
                <w:rPr>
                  <w:sz w:val="22"/>
                </w:rPr>
                <w:t>of a public utility</w:t>
              </w:r>
            </w:ins>
          </w:p>
        </w:tc>
        <w:tc>
          <w:tcPr>
            <w:tcW w:w="4230" w:type="dxa"/>
            <w:tcBorders/>
          </w:tcPr>
          <w:p>
            <w:pPr>
              <w:pStyle w:val="Normal"/>
              <w:rPr>
                <w:sz w:val="22"/>
                <w:ins w:id="697" w:author="cstclai" w:date="1999-08-17T16:23:00Z"/>
              </w:rPr>
            </w:pPr>
            <w:ins w:id="696" w:author="cstclai" w:date="1999-08-17T16:23:00Z">
              <w:r>
                <w:rPr>
                  <w:sz w:val="22"/>
                </w:rPr>
                <w:t xml:space="preserve">___ a direct or indirect subsidiary of a </w:t>
              </w:r>
            </w:ins>
          </w:p>
          <w:p>
            <w:pPr>
              <w:pStyle w:val="Normal"/>
              <w:rPr>
                <w:sz w:val="22"/>
                <w:ins w:id="700" w:author="cstclai" w:date="1999-08-17T16:23:00Z"/>
              </w:rPr>
            </w:pPr>
            <w:ins w:id="698" w:author="cstclai" w:date="1999-08-17T16:23:00Z">
              <w:r>
                <w:rPr>
                  <w:rFonts w:eastAsia="Tms Rmn"/>
                  <w:sz w:val="22"/>
                </w:rPr>
                <w:t xml:space="preserve">       </w:t>
              </w:r>
            </w:ins>
            <w:ins w:id="699" w:author="cstclai" w:date="1999-08-17T16:23:00Z">
              <w:r>
                <w:rPr>
                  <w:sz w:val="22"/>
                </w:rPr>
                <w:t>public utility holding company</w:t>
              </w:r>
            </w:ins>
          </w:p>
        </w:tc>
      </w:tr>
    </w:tbl>
    <w:p>
      <w:pPr>
        <w:pStyle w:val="Normal"/>
        <w:rPr>
          <w:sz w:val="22"/>
          <w:ins w:id="702" w:author="cstclai" w:date="1999-08-17T16:23:00Z"/>
        </w:rPr>
      </w:pPr>
      <w:ins w:id="701" w:author="cstclai" w:date="1999-08-17T16:23:00Z">
        <w:r>
          <w:rPr>
            <w:sz w:val="22"/>
          </w:rPr>
        </w:r>
      </w:ins>
    </w:p>
    <w:p>
      <w:pPr>
        <w:pStyle w:val="Normal"/>
        <w:numPr>
          <w:ilvl w:val="0"/>
          <w:numId w:val="3"/>
        </w:numPr>
        <w:rPr>
          <w:sz w:val="22"/>
          <w:ins w:id="704" w:author="cstclai" w:date="1999-08-17T16:23:00Z"/>
        </w:rPr>
      </w:pPr>
      <w:ins w:id="703" w:author="cstclai" w:date="1999-08-17T16:23:00Z">
        <w:r>
          <w:rPr>
            <w:sz w:val="22"/>
          </w:rPr>
          <w:t xml:space="preserve">What state public utility commission(s), if any, have or are likely to assert jurisdiction </w:t>
        </w:r>
      </w:ins>
    </w:p>
    <w:p>
      <w:pPr>
        <w:pStyle w:val="Normal"/>
        <w:rPr>
          <w:sz w:val="22"/>
          <w:ins w:id="706" w:author="cstclai" w:date="1999-08-17T16:23:00Z"/>
        </w:rPr>
      </w:pPr>
      <w:ins w:id="705" w:author="cstclai" w:date="1999-08-17T16:23:00Z">
        <w:r>
          <w:rPr>
            <w:sz w:val="22"/>
          </w:rPr>
        </w:r>
      </w:ins>
    </w:p>
    <w:p>
      <w:pPr>
        <w:pStyle w:val="Normal"/>
        <w:ind w:firstLine="360" w:end="0"/>
        <w:rPr>
          <w:sz w:val="22"/>
          <w:ins w:id="708" w:author="cstclai" w:date="1999-08-17T16:23:00Z"/>
        </w:rPr>
      </w:pPr>
      <w:ins w:id="707" w:author="cstclai" w:date="1999-08-17T16:23:00Z">
        <w:r>
          <w:rPr>
            <w:sz w:val="22"/>
          </w:rPr>
          <w:t>over Counterparty's (a) business activities _______________________________and</w:t>
        </w:r>
      </w:ins>
    </w:p>
    <w:p>
      <w:pPr>
        <w:pStyle w:val="Normal"/>
        <w:rPr>
          <w:sz w:val="22"/>
          <w:ins w:id="710" w:author="cstclai" w:date="1999-08-17T16:23:00Z"/>
        </w:rPr>
      </w:pPr>
      <w:ins w:id="709" w:author="cstclai" w:date="1999-08-17T16:23:00Z">
        <w:r>
          <w:rPr>
            <w:sz w:val="22"/>
          </w:rPr>
        </w:r>
      </w:ins>
    </w:p>
    <w:p>
      <w:pPr>
        <w:pStyle w:val="Normal"/>
        <w:ind w:start="360" w:end="0"/>
        <w:rPr>
          <w:sz w:val="22"/>
          <w:ins w:id="712" w:author="cstclai" w:date="1999-08-17T16:23:00Z"/>
        </w:rPr>
      </w:pPr>
      <w:ins w:id="711" w:author="cstclai" w:date="1999-08-17T16:23:00Z">
        <w:r>
          <w:rPr>
            <w:sz w:val="22"/>
          </w:rPr>
          <w:t>(b) securities issuances  and /or financing activities ____________________________</w:t>
        </w:r>
      </w:ins>
    </w:p>
    <w:p>
      <w:pPr>
        <w:pStyle w:val="Normal"/>
        <w:ind w:start="360" w:end="0"/>
        <w:rPr>
          <w:sz w:val="22"/>
          <w:ins w:id="714" w:author="cstclai" w:date="1999-08-17T16:23:00Z"/>
        </w:rPr>
      </w:pPr>
      <w:ins w:id="713" w:author="cstclai" w:date="1999-08-17T16:23:00Z">
        <w:r>
          <w:rPr>
            <w:sz w:val="22"/>
          </w:rPr>
        </w:r>
      </w:ins>
    </w:p>
    <w:p>
      <w:pPr>
        <w:pStyle w:val="Normal"/>
        <w:numPr>
          <w:ilvl w:val="0"/>
          <w:numId w:val="3"/>
        </w:numPr>
        <w:rPr>
          <w:sz w:val="22"/>
          <w:ins w:id="716" w:author="cstclai" w:date="1999-08-17T16:23:00Z"/>
        </w:rPr>
      </w:pPr>
      <w:ins w:id="715" w:author="cstclai" w:date="1999-08-17T16:23:00Z">
        <w:r>
          <w:rPr>
            <w:sz w:val="22"/>
          </w:rPr>
          <w:t>Has Counterparty obtained the approval or consent of any state public utility commission(s) with respect to entering into swap transactions? ___yes ___no</w:t>
        </w:r>
      </w:ins>
    </w:p>
    <w:p>
      <w:pPr>
        <w:pStyle w:val="Normal"/>
        <w:ind w:start="360" w:end="0"/>
        <w:rPr>
          <w:sz w:val="22"/>
          <w:ins w:id="718" w:author="cstclai" w:date="1999-08-17T16:23:00Z"/>
        </w:rPr>
      </w:pPr>
      <w:ins w:id="717" w:author="cstclai" w:date="1999-08-17T16:23:00Z">
        <w:r>
          <w:rPr>
            <w:sz w:val="22"/>
          </w:rPr>
        </w:r>
      </w:ins>
    </w:p>
    <w:p>
      <w:pPr>
        <w:pStyle w:val="BodyTextIndent"/>
        <w:rPr>
          <w:ins w:id="720" w:author="cstclai" w:date="1999-08-17T16:23:00Z"/>
        </w:rPr>
      </w:pPr>
      <w:ins w:id="719" w:author="cstclai" w:date="1999-08-17T16:23:00Z">
        <w:r>
          <w:rPr/>
          <w:t>If yes, please list which states ____________________________________________</w:t>
        </w:r>
      </w:ins>
    </w:p>
    <w:p>
      <w:pPr>
        <w:pStyle w:val="Normal"/>
        <w:ind w:start="360" w:end="0"/>
        <w:rPr>
          <w:sz w:val="22"/>
          <w:ins w:id="722" w:author="cstclai" w:date="1999-08-17T16:23:00Z"/>
        </w:rPr>
      </w:pPr>
      <w:ins w:id="721" w:author="cstclai" w:date="1999-08-17T16:23:00Z">
        <w:r>
          <w:rPr>
            <w:sz w:val="22"/>
          </w:rPr>
        </w:r>
      </w:ins>
    </w:p>
    <w:p>
      <w:pPr>
        <w:pStyle w:val="Normal"/>
        <w:numPr>
          <w:ilvl w:val="0"/>
          <w:numId w:val="3"/>
        </w:numPr>
        <w:rPr>
          <w:sz w:val="22"/>
          <w:ins w:id="724" w:author="cstclai" w:date="1999-08-17T16:23:00Z"/>
        </w:rPr>
      </w:pPr>
      <w:ins w:id="723" w:author="cstclai" w:date="1999-08-17T16:23:00Z">
        <w:r>
          <w:rPr>
            <w:sz w:val="22"/>
          </w:rPr>
          <w:t>Has Credit Support Provider (if applicable) obtained the approval or consent of any state public utility commission(s) with respect to providing guaranties for  swap transactions?  ___yes ___no</w:t>
        </w:r>
      </w:ins>
    </w:p>
    <w:p>
      <w:pPr>
        <w:pStyle w:val="Normal"/>
        <w:ind w:start="360" w:end="0"/>
        <w:rPr>
          <w:sz w:val="22"/>
          <w:ins w:id="726" w:author="cstclai" w:date="1999-08-17T16:23:00Z"/>
        </w:rPr>
      </w:pPr>
      <w:ins w:id="725" w:author="cstclai" w:date="1999-08-17T16:23:00Z">
        <w:r>
          <w:rPr>
            <w:sz w:val="22"/>
          </w:rPr>
        </w:r>
      </w:ins>
    </w:p>
    <w:p>
      <w:pPr>
        <w:sectPr>
          <w:headerReference w:type="default" r:id="rId3"/>
          <w:footerReference w:type="default" r:id="rId4"/>
          <w:footerReference w:type="first" r:id="rId5"/>
          <w:footnotePr>
            <w:numFmt w:val="decimal"/>
          </w:footnotePr>
          <w:type w:val="nextPage"/>
          <w:pgSz w:w="12240" w:h="15840"/>
          <w:pgMar w:left="1440" w:right="1440" w:gutter="0" w:header="720" w:top="1008" w:footer="720" w:bottom="1008"/>
          <w:pgNumType w:fmt="decimal"/>
          <w:formProt w:val="false"/>
          <w:textDirection w:val="lrTb"/>
          <w:docGrid w:type="default" w:linePitch="360" w:charSpace="0"/>
        </w:sectPr>
        <w:pStyle w:val="Normal"/>
        <w:ind w:start="360" w:end="0"/>
        <w:rPr>
          <w:sz w:val="22"/>
          <w:ins w:id="728" w:author="cstclai" w:date="1999-08-17T16:23:00Z"/>
        </w:rPr>
      </w:pPr>
      <w:ins w:id="727" w:author="cstclai" w:date="1999-08-17T16:23:00Z">
        <w:r>
          <w:rPr>
            <w:sz w:val="22"/>
          </w:rPr>
          <w:t>If yes, please list which states ____________________________________________</w:t>
        </w:r>
      </w:ins>
      <w:r>
        <w:br w:type="page"/>
      </w:r>
    </w:p>
    <w:p>
      <w:pPr>
        <w:pStyle w:val="Title"/>
        <w:pageBreakBefore w:val="false"/>
        <w:jc w:val="end"/>
        <w:rPr>
          <w:b w:val="false"/>
          <w:sz w:val="22"/>
          <w:ins w:id="730" w:author="cstclai" w:date="1999-08-17T16:23:00Z"/>
        </w:rPr>
      </w:pPr>
      <w:ins w:id="729" w:author="cstclai" w:date="1999-08-17T16:23:00Z">
        <w:r>
          <w:rPr>
            <w:b w:val="false"/>
            <w:sz w:val="22"/>
          </w:rPr>
          <w:t>[Canadian]</w:t>
        </w:r>
      </w:ins>
    </w:p>
    <w:p>
      <w:pPr>
        <w:pStyle w:val="Title"/>
        <w:pageBreakBefore w:val="false"/>
        <w:rPr>
          <w:sz w:val="22"/>
          <w:ins w:id="732" w:author="cstclai" w:date="1999-08-17T16:23:00Z"/>
        </w:rPr>
      </w:pPr>
      <w:ins w:id="731" w:author="cstclai" w:date="1999-08-17T16:23:00Z">
        <w:r>
          <w:rPr>
            <w:sz w:val="22"/>
          </w:rPr>
          <w:t>ANNEX B</w:t>
        </w:r>
      </w:ins>
    </w:p>
    <w:p>
      <w:pPr>
        <w:pStyle w:val="Normal"/>
        <w:jc w:val="center"/>
        <w:rPr>
          <w:b/>
          <w:sz w:val="22"/>
          <w:ins w:id="734" w:author="cstclai" w:date="1999-08-17T16:23:00Z"/>
        </w:rPr>
      </w:pPr>
      <w:ins w:id="733" w:author="cstclai" w:date="1999-08-17T16:23:00Z">
        <w:r>
          <w:rPr>
            <w:b/>
            <w:sz w:val="22"/>
          </w:rPr>
        </w:r>
      </w:ins>
    </w:p>
    <w:p>
      <w:pPr>
        <w:pStyle w:val="Header"/>
        <w:tabs>
          <w:tab w:val="clear" w:pos="4320"/>
          <w:tab w:val="clear" w:pos="8640"/>
        </w:tabs>
        <w:jc w:val="center"/>
        <w:rPr>
          <w:rFonts w:ascii="Times New Roman" w:hAnsi="Times New Roman" w:cs="Times New Roman"/>
          <w:b/>
          <w:sz w:val="22"/>
          <w:ins w:id="736" w:author="cstclai" w:date="1999-08-17T16:23:00Z"/>
        </w:rPr>
      </w:pPr>
      <w:ins w:id="735" w:author="cstclai" w:date="1999-08-17T16:23:00Z">
        <w:r>
          <w:rPr>
            <w:rFonts w:cs="Times New Roman" w:ascii="Times New Roman" w:hAnsi="Times New Roman"/>
            <w:b/>
            <w:sz w:val="22"/>
          </w:rPr>
          <w:t>INFORMATION SHEET</w:t>
        </w:r>
      </w:ins>
    </w:p>
    <w:p>
      <w:pPr>
        <w:pStyle w:val="Header"/>
        <w:tabs>
          <w:tab w:val="clear" w:pos="4320"/>
          <w:tab w:val="clear" w:pos="8640"/>
        </w:tabs>
        <w:rPr>
          <w:rFonts w:ascii="Times New Roman" w:hAnsi="Times New Roman" w:cs="Times New Roman"/>
          <w:b/>
          <w:sz w:val="22"/>
          <w:ins w:id="738" w:author="cstclai" w:date="1999-08-17T16:23:00Z"/>
        </w:rPr>
      </w:pPr>
      <w:ins w:id="737" w:author="cstclai" w:date="1999-08-17T16:23:00Z">
        <w:r>
          <w:rPr>
            <w:rFonts w:cs="Times New Roman" w:ascii="Times New Roman" w:hAnsi="Times New Roman"/>
            <w:b/>
            <w:sz w:val="22"/>
          </w:rPr>
        </w:r>
      </w:ins>
    </w:p>
    <w:p>
      <w:pPr>
        <w:pStyle w:val="Header"/>
        <w:numPr>
          <w:ilvl w:val="0"/>
          <w:numId w:val="4"/>
        </w:numPr>
        <w:tabs>
          <w:tab w:val="clear" w:pos="4320"/>
          <w:tab w:val="clear" w:pos="8640"/>
          <w:tab w:val="left" w:pos="360" w:leader="none"/>
        </w:tabs>
        <w:jc w:val="both"/>
        <w:rPr>
          <w:rFonts w:ascii="Times New Roman" w:hAnsi="Times New Roman" w:cs="Times New Roman"/>
          <w:sz w:val="22"/>
          <w:ins w:id="740" w:author="cstclai" w:date="1999-08-17T16:23:00Z"/>
        </w:rPr>
      </w:pPr>
      <w:ins w:id="739" w:author="cstclai" w:date="1999-08-17T16:23:00Z">
        <w:r>
          <w:rPr>
            <w:rFonts w:cs="Times New Roman" w:ascii="Times New Roman" w:hAnsi="Times New Roman"/>
            <w:sz w:val="22"/>
          </w:rPr>
          <w:t>Name of Counterparty ________________________________________________________</w:t>
        </w:r>
      </w:ins>
    </w:p>
    <w:p>
      <w:pPr>
        <w:pStyle w:val="Normal"/>
        <w:numPr>
          <w:ilvl w:val="0"/>
          <w:numId w:val="0"/>
        </w:numPr>
        <w:ind w:hanging="0" w:start="0"/>
        <w:jc w:val="both"/>
        <w:rPr>
          <w:rFonts w:ascii="Times New Roman" w:hAnsi="Times New Roman" w:cs="Times New Roman"/>
          <w:sz w:val="22"/>
          <w:ins w:id="742" w:author="cstclai" w:date="1999-08-17T16:23:00Z"/>
        </w:rPr>
      </w:pPr>
      <w:ins w:id="741" w:author="cstclai" w:date="1999-08-17T16:23:00Z">
        <w:r>
          <w:rPr>
            <w:rFonts w:cs="Times New Roman" w:ascii="Times New Roman" w:hAnsi="Times New Roman"/>
            <w:sz w:val="22"/>
          </w:rPr>
        </w:r>
      </w:ins>
    </w:p>
    <w:p>
      <w:pPr>
        <w:pStyle w:val="Normal"/>
        <w:numPr>
          <w:ilvl w:val="0"/>
          <w:numId w:val="4"/>
        </w:numPr>
        <w:tabs>
          <w:tab w:val="clear" w:pos="720"/>
          <w:tab w:val="left" w:pos="360" w:leader="none"/>
        </w:tabs>
        <w:jc w:val="both"/>
        <w:rPr>
          <w:sz w:val="22"/>
          <w:ins w:id="744" w:author="cstclai" w:date="1999-08-17T16:23:00Z"/>
        </w:rPr>
      </w:pPr>
      <w:ins w:id="743" w:author="cstclai" w:date="1999-08-17T16:23:00Z">
        <w:r>
          <w:rPr>
            <w:sz w:val="22"/>
          </w:rPr>
          <w:t>(a) Incorporation of Counterparty (federal or specify province) ________________________</w:t>
        </w:r>
      </w:ins>
    </w:p>
    <w:p>
      <w:pPr>
        <w:pStyle w:val="Normal"/>
        <w:numPr>
          <w:ilvl w:val="0"/>
          <w:numId w:val="0"/>
        </w:numPr>
        <w:ind w:hanging="0" w:start="360" w:end="0"/>
        <w:jc w:val="both"/>
        <w:rPr>
          <w:sz w:val="22"/>
          <w:ins w:id="746" w:author="cstclai" w:date="1999-08-17T16:23:00Z"/>
        </w:rPr>
      </w:pPr>
      <w:ins w:id="745" w:author="cstclai" w:date="1999-08-17T16:23:00Z">
        <w:r>
          <w:rPr>
            <w:sz w:val="22"/>
          </w:rPr>
        </w:r>
      </w:ins>
    </w:p>
    <w:p>
      <w:pPr>
        <w:pStyle w:val="Normal"/>
        <w:numPr>
          <w:ilvl w:val="0"/>
          <w:numId w:val="0"/>
        </w:numPr>
        <w:ind w:hanging="0" w:start="360" w:end="0"/>
        <w:jc w:val="both"/>
        <w:rPr>
          <w:sz w:val="22"/>
          <w:u w:val="single"/>
          <w:ins w:id="748" w:author="cstclai" w:date="1999-08-17T16:23:00Z"/>
        </w:rPr>
      </w:pPr>
      <w:ins w:id="747" w:author="cstclai" w:date="1999-08-17T16:23:00Z">
        <w:r>
          <w:rPr>
            <w:sz w:val="22"/>
          </w:rPr>
          <w:t>(b) Specify incorporation statute ________________________________________________</w:t>
        </w:r>
      </w:ins>
    </w:p>
    <w:p>
      <w:pPr>
        <w:pStyle w:val="Normal"/>
        <w:numPr>
          <w:ilvl w:val="0"/>
          <w:numId w:val="0"/>
        </w:numPr>
        <w:ind w:hanging="0" w:start="0"/>
        <w:jc w:val="both"/>
        <w:rPr>
          <w:sz w:val="22"/>
          <w:u w:val="single"/>
          <w:ins w:id="750" w:author="cstclai" w:date="1999-08-17T16:23:00Z"/>
        </w:rPr>
      </w:pPr>
      <w:ins w:id="749" w:author="cstclai" w:date="1999-08-17T16:23:00Z">
        <w:r>
          <w:rPr>
            <w:sz w:val="22"/>
            <w:u w:val="single"/>
          </w:rPr>
        </w:r>
      </w:ins>
    </w:p>
    <w:p>
      <w:pPr>
        <w:pStyle w:val="Normal"/>
        <w:numPr>
          <w:ilvl w:val="0"/>
          <w:numId w:val="4"/>
        </w:numPr>
        <w:tabs>
          <w:tab w:val="clear" w:pos="720"/>
          <w:tab w:val="left" w:pos="360" w:leader="none"/>
        </w:tabs>
        <w:jc w:val="both"/>
        <w:rPr>
          <w:sz w:val="22"/>
          <w:ins w:id="752" w:author="cstclai" w:date="1999-08-17T16:23:00Z"/>
        </w:rPr>
      </w:pPr>
      <w:ins w:id="751" w:author="cstclai" w:date="1999-08-17T16:23:00Z">
        <w:r>
          <w:rPr>
            <w:sz w:val="22"/>
          </w:rPr>
          <w:t>Name of Credit Support Provider________________________________________________</w:t>
        </w:r>
      </w:ins>
    </w:p>
    <w:p>
      <w:pPr>
        <w:pStyle w:val="Normal"/>
        <w:numPr>
          <w:ilvl w:val="0"/>
          <w:numId w:val="0"/>
        </w:numPr>
        <w:ind w:hanging="0" w:start="360" w:end="0"/>
        <w:jc w:val="both"/>
        <w:rPr>
          <w:sz w:val="22"/>
          <w:ins w:id="754" w:author="cstclai" w:date="1999-08-17T16:23:00Z"/>
        </w:rPr>
      </w:pPr>
      <w:ins w:id="753" w:author="cstclai" w:date="1999-08-17T16:23:00Z">
        <w:r>
          <w:rPr>
            <w:sz w:val="22"/>
          </w:rPr>
          <w:t>(if applicable)</w:t>
        </w:r>
      </w:ins>
    </w:p>
    <w:p>
      <w:pPr>
        <w:pStyle w:val="Normal"/>
        <w:numPr>
          <w:ilvl w:val="0"/>
          <w:numId w:val="0"/>
        </w:numPr>
        <w:ind w:hanging="0" w:start="0"/>
        <w:jc w:val="both"/>
        <w:rPr>
          <w:sz w:val="22"/>
          <w:ins w:id="756" w:author="cstclai" w:date="1999-08-17T16:23:00Z"/>
        </w:rPr>
      </w:pPr>
      <w:ins w:id="755" w:author="cstclai" w:date="1999-08-17T16:23:00Z">
        <w:r>
          <w:rPr>
            <w:sz w:val="22"/>
          </w:rPr>
        </w:r>
      </w:ins>
    </w:p>
    <w:p>
      <w:pPr>
        <w:pStyle w:val="Normal"/>
        <w:numPr>
          <w:ilvl w:val="0"/>
          <w:numId w:val="4"/>
        </w:numPr>
        <w:tabs>
          <w:tab w:val="clear" w:pos="720"/>
          <w:tab w:val="left" w:pos="360" w:leader="none"/>
        </w:tabs>
        <w:jc w:val="both"/>
        <w:rPr>
          <w:sz w:val="22"/>
          <w:ins w:id="758" w:author="cstclai" w:date="1999-08-17T16:23:00Z"/>
        </w:rPr>
      </w:pPr>
      <w:ins w:id="757" w:author="cstclai" w:date="1999-08-17T16:23:00Z">
        <w:r>
          <w:rPr>
            <w:sz w:val="22"/>
          </w:rPr>
          <w:t>(a) Incorporation of Credit Support Provider (federal or specify province) _______________</w:t>
        </w:r>
      </w:ins>
    </w:p>
    <w:p>
      <w:pPr>
        <w:pStyle w:val="Header"/>
        <w:numPr>
          <w:ilvl w:val="0"/>
          <w:numId w:val="0"/>
        </w:numPr>
        <w:tabs>
          <w:tab w:val="clear" w:pos="4320"/>
          <w:tab w:val="clear" w:pos="8640"/>
        </w:tabs>
        <w:ind w:hanging="0" w:start="360" w:end="0"/>
        <w:jc w:val="both"/>
        <w:rPr>
          <w:rFonts w:ascii="Times New Roman" w:hAnsi="Times New Roman" w:cs="Times New Roman"/>
          <w:sz w:val="22"/>
          <w:ins w:id="760" w:author="cstclai" w:date="1999-08-17T16:23:00Z"/>
        </w:rPr>
      </w:pPr>
      <w:ins w:id="759" w:author="cstclai" w:date="1999-08-17T16:23:00Z">
        <w:r>
          <w:rPr>
            <w:rFonts w:cs="Times New Roman" w:ascii="Times New Roman" w:hAnsi="Times New Roman"/>
            <w:sz w:val="22"/>
          </w:rPr>
          <w:t>(if applicable)</w:t>
        </w:r>
      </w:ins>
    </w:p>
    <w:p>
      <w:pPr>
        <w:pStyle w:val="Header"/>
        <w:numPr>
          <w:ilvl w:val="0"/>
          <w:numId w:val="0"/>
        </w:numPr>
        <w:tabs>
          <w:tab w:val="clear" w:pos="4320"/>
          <w:tab w:val="clear" w:pos="8640"/>
        </w:tabs>
        <w:ind w:firstLine="360" w:start="0" w:end="0"/>
        <w:jc w:val="both"/>
        <w:rPr>
          <w:rFonts w:ascii="Times New Roman" w:hAnsi="Times New Roman" w:cs="Times New Roman"/>
          <w:sz w:val="22"/>
          <w:ins w:id="762" w:author="cstclai" w:date="1999-08-17T16:23:00Z"/>
        </w:rPr>
      </w:pPr>
      <w:ins w:id="761" w:author="cstclai" w:date="1999-08-17T16:23:00Z">
        <w:r>
          <w:rPr>
            <w:rFonts w:cs="Times New Roman" w:ascii="Times New Roman" w:hAnsi="Times New Roman"/>
            <w:sz w:val="22"/>
          </w:rPr>
        </w:r>
      </w:ins>
    </w:p>
    <w:p>
      <w:pPr>
        <w:pStyle w:val="Header"/>
        <w:numPr>
          <w:ilvl w:val="0"/>
          <w:numId w:val="0"/>
        </w:numPr>
        <w:tabs>
          <w:tab w:val="clear" w:pos="4320"/>
          <w:tab w:val="clear" w:pos="8640"/>
        </w:tabs>
        <w:ind w:firstLine="360" w:start="0" w:end="0"/>
        <w:jc w:val="both"/>
        <w:rPr>
          <w:rFonts w:ascii="Times New Roman" w:hAnsi="Times New Roman" w:cs="Times New Roman"/>
          <w:sz w:val="22"/>
          <w:ins w:id="764" w:author="cstclai" w:date="1999-08-17T16:23:00Z"/>
        </w:rPr>
      </w:pPr>
      <w:ins w:id="763" w:author="cstclai" w:date="1999-08-17T16:23:00Z">
        <w:r>
          <w:rPr>
            <w:rFonts w:cs="Times New Roman" w:ascii="Times New Roman" w:hAnsi="Times New Roman"/>
            <w:sz w:val="22"/>
          </w:rPr>
          <w:t>(b) Specify incorporation statute_________________________________________________</w:t>
        </w:r>
      </w:ins>
    </w:p>
    <w:p>
      <w:pPr>
        <w:pStyle w:val="Header"/>
        <w:numPr>
          <w:ilvl w:val="0"/>
          <w:numId w:val="0"/>
        </w:numPr>
        <w:tabs>
          <w:tab w:val="clear" w:pos="4320"/>
          <w:tab w:val="clear" w:pos="8640"/>
        </w:tabs>
        <w:ind w:firstLine="360" w:start="0" w:end="0"/>
        <w:jc w:val="both"/>
        <w:rPr>
          <w:rFonts w:ascii="Times New Roman" w:hAnsi="Times New Roman" w:cs="Times New Roman"/>
          <w:sz w:val="22"/>
          <w:ins w:id="766" w:author="cstclai" w:date="1999-08-17T16:23:00Z"/>
        </w:rPr>
      </w:pPr>
      <w:ins w:id="765" w:author="cstclai" w:date="1999-08-17T16:23:00Z">
        <w:r>
          <w:rPr>
            <w:rFonts w:cs="Times New Roman" w:ascii="Times New Roman" w:hAnsi="Times New Roman"/>
            <w:sz w:val="22"/>
          </w:rPr>
        </w:r>
      </w:ins>
    </w:p>
    <w:p>
      <w:pPr>
        <w:pStyle w:val="Normal"/>
        <w:numPr>
          <w:ilvl w:val="0"/>
          <w:numId w:val="4"/>
        </w:numPr>
        <w:tabs>
          <w:tab w:val="clear" w:pos="720"/>
          <w:tab w:val="left" w:pos="360" w:leader="none"/>
        </w:tabs>
        <w:jc w:val="both"/>
        <w:rPr>
          <w:sz w:val="22"/>
          <w:ins w:id="768" w:author="cstclai" w:date="1999-08-17T16:23:00Z"/>
        </w:rPr>
      </w:pPr>
      <w:ins w:id="767" w:author="cstclai" w:date="1999-08-17T16:23:00Z">
        <w:r>
          <w:rPr>
            <w:sz w:val="22"/>
          </w:rPr>
          <w:t>Counterparty is (check all that apply):</w:t>
        </w:r>
      </w:ins>
    </w:p>
    <w:p>
      <w:pPr>
        <w:pStyle w:val="Normal"/>
        <w:jc w:val="both"/>
        <w:rPr>
          <w:sz w:val="22"/>
          <w:ins w:id="770" w:author="cstclai" w:date="1999-08-17T16:23:00Z"/>
        </w:rPr>
      </w:pPr>
      <w:ins w:id="769" w:author="cstclai" w:date="1999-08-17T16:23:00Z">
        <w:r>
          <w:rPr>
            <w:sz w:val="22"/>
          </w:rPr>
        </w:r>
      </w:ins>
    </w:p>
    <w:tbl>
      <w:tblPr>
        <w:tblW w:w="8640" w:type="dxa"/>
        <w:jc w:val="start"/>
        <w:tblInd w:w="468" w:type="dxa"/>
        <w:tblLayout w:type="fixed"/>
        <w:tblCellMar>
          <w:top w:w="0" w:type="dxa"/>
          <w:start w:w="108" w:type="dxa"/>
          <w:bottom w:w="0" w:type="dxa"/>
          <w:end w:w="108" w:type="dxa"/>
        </w:tblCellMar>
      </w:tblPr>
      <w:tblGrid>
        <w:gridCol w:w="4410"/>
        <w:gridCol w:w="4230"/>
      </w:tblGrid>
      <w:tr>
        <w:trPr>
          <w:ins w:id="771" w:author="cstclai" w:date="1999-08-17T16:23:00Z"/>
        </w:trPr>
        <w:tc>
          <w:tcPr>
            <w:tcW w:w="4410" w:type="dxa"/>
            <w:tcBorders/>
          </w:tcPr>
          <w:p>
            <w:pPr>
              <w:pStyle w:val="Normal"/>
              <w:jc w:val="both"/>
              <w:rPr>
                <w:sz w:val="22"/>
                <w:ins w:id="773" w:author="cstclai" w:date="1999-08-17T16:23:00Z"/>
              </w:rPr>
            </w:pPr>
            <w:ins w:id="772" w:author="cstclai" w:date="1999-08-17T16:23:00Z">
              <w:r>
                <w:rPr>
                  <w:sz w:val="22"/>
                </w:rPr>
                <w:t>____ a public utility</w:t>
              </w:r>
            </w:ins>
          </w:p>
          <w:p>
            <w:pPr>
              <w:pStyle w:val="Normal"/>
              <w:jc w:val="both"/>
              <w:rPr>
                <w:sz w:val="22"/>
                <w:ins w:id="775" w:author="cstclai" w:date="1999-08-17T16:23:00Z"/>
              </w:rPr>
            </w:pPr>
            <w:ins w:id="774" w:author="cstclai" w:date="1999-08-17T16:23:00Z">
              <w:r>
                <w:rPr>
                  <w:sz w:val="22"/>
                </w:rPr>
              </w:r>
            </w:ins>
          </w:p>
        </w:tc>
        <w:tc>
          <w:tcPr>
            <w:tcW w:w="4230" w:type="dxa"/>
            <w:tcBorders/>
          </w:tcPr>
          <w:p>
            <w:pPr>
              <w:pStyle w:val="Normal"/>
              <w:jc w:val="both"/>
              <w:rPr>
                <w:sz w:val="22"/>
                <w:ins w:id="777" w:author="cstclai" w:date="1999-08-17T16:23:00Z"/>
              </w:rPr>
            </w:pPr>
            <w:ins w:id="776" w:author="cstclai" w:date="1999-08-17T16:23:00Z">
              <w:r>
                <w:rPr>
                  <w:sz w:val="22"/>
                </w:rPr>
                <w:t>____ a public utility holding company</w:t>
              </w:r>
            </w:ins>
          </w:p>
        </w:tc>
      </w:tr>
      <w:tr>
        <w:trPr>
          <w:ins w:id="778" w:author="cstclai" w:date="1999-08-17T16:23:00Z"/>
        </w:trPr>
        <w:tc>
          <w:tcPr>
            <w:tcW w:w="4410" w:type="dxa"/>
            <w:tcBorders/>
          </w:tcPr>
          <w:p>
            <w:pPr>
              <w:pStyle w:val="Normal"/>
              <w:jc w:val="both"/>
              <w:rPr>
                <w:sz w:val="22"/>
                <w:ins w:id="780" w:author="cstclai" w:date="1999-08-17T16:23:00Z"/>
              </w:rPr>
            </w:pPr>
            <w:ins w:id="779" w:author="cstclai" w:date="1999-08-17T16:23:00Z">
              <w:r>
                <w:rPr>
                  <w:sz w:val="22"/>
                </w:rPr>
                <w:t>____ a direct or indirect subsidiary</w:t>
              </w:r>
            </w:ins>
          </w:p>
          <w:p>
            <w:pPr>
              <w:pStyle w:val="Normal"/>
              <w:jc w:val="both"/>
              <w:rPr>
                <w:sz w:val="22"/>
                <w:ins w:id="783" w:author="cstclai" w:date="1999-08-17T16:23:00Z"/>
              </w:rPr>
            </w:pPr>
            <w:ins w:id="781" w:author="cstclai" w:date="1999-08-17T16:23:00Z">
              <w:r>
                <w:rPr>
                  <w:rFonts w:eastAsia="Tms Rmn"/>
                  <w:sz w:val="22"/>
                </w:rPr>
                <w:t xml:space="preserve">        </w:t>
              </w:r>
            </w:ins>
            <w:ins w:id="782" w:author="cstclai" w:date="1999-08-17T16:23:00Z">
              <w:r>
                <w:rPr>
                  <w:sz w:val="22"/>
                </w:rPr>
                <w:t>of a public utility</w:t>
              </w:r>
            </w:ins>
          </w:p>
        </w:tc>
        <w:tc>
          <w:tcPr>
            <w:tcW w:w="4230" w:type="dxa"/>
            <w:tcBorders/>
          </w:tcPr>
          <w:p>
            <w:pPr>
              <w:pStyle w:val="Normal"/>
              <w:jc w:val="both"/>
              <w:rPr>
                <w:sz w:val="22"/>
                <w:ins w:id="785" w:author="cstclai" w:date="1999-08-17T16:23:00Z"/>
              </w:rPr>
            </w:pPr>
            <w:ins w:id="784" w:author="cstclai" w:date="1999-08-17T16:23:00Z">
              <w:r>
                <w:rPr>
                  <w:sz w:val="22"/>
                </w:rPr>
                <w:t xml:space="preserve">____ a direct or indirect subsidiary of a    </w:t>
              </w:r>
            </w:ins>
          </w:p>
          <w:p>
            <w:pPr>
              <w:pStyle w:val="Normal"/>
              <w:jc w:val="both"/>
              <w:rPr>
                <w:sz w:val="22"/>
                <w:ins w:id="788" w:author="cstclai" w:date="1999-08-17T16:23:00Z"/>
              </w:rPr>
            </w:pPr>
            <w:ins w:id="786" w:author="cstclai" w:date="1999-08-17T16:23:00Z">
              <w:r>
                <w:rPr>
                  <w:rFonts w:eastAsia="Tms Rmn"/>
                  <w:sz w:val="22"/>
                </w:rPr>
                <w:t xml:space="preserve">        </w:t>
              </w:r>
            </w:ins>
            <w:ins w:id="787" w:author="cstclai" w:date="1999-08-17T16:23:00Z">
              <w:r>
                <w:rPr>
                  <w:sz w:val="22"/>
                </w:rPr>
                <w:t>public utility holding company</w:t>
              </w:r>
            </w:ins>
          </w:p>
        </w:tc>
      </w:tr>
    </w:tbl>
    <w:p>
      <w:pPr>
        <w:pStyle w:val="Normal"/>
        <w:jc w:val="both"/>
        <w:rPr>
          <w:sz w:val="22"/>
          <w:ins w:id="790" w:author="cstclai" w:date="1999-08-17T16:23:00Z"/>
        </w:rPr>
      </w:pPr>
      <w:ins w:id="789" w:author="cstclai" w:date="1999-08-17T16:23:00Z">
        <w:r>
          <w:rPr>
            <w:sz w:val="22"/>
          </w:rPr>
        </w:r>
      </w:ins>
    </w:p>
    <w:p>
      <w:pPr>
        <w:pStyle w:val="Normal"/>
        <w:numPr>
          <w:ilvl w:val="0"/>
          <w:numId w:val="5"/>
        </w:numPr>
        <w:tabs>
          <w:tab w:val="clear" w:pos="720"/>
          <w:tab w:val="left" w:pos="360" w:leader="none"/>
        </w:tabs>
        <w:jc w:val="both"/>
        <w:rPr>
          <w:sz w:val="22"/>
          <w:ins w:id="792" w:author="cstclai" w:date="1999-08-17T16:23:00Z"/>
        </w:rPr>
      </w:pPr>
      <w:ins w:id="791" w:author="cstclai" w:date="1999-08-17T16:23:00Z">
        <w:r>
          <w:rPr>
            <w:sz w:val="22"/>
          </w:rPr>
          <w:t>Credit Support Provider is (check all that apply):</w:t>
        </w:r>
      </w:ins>
    </w:p>
    <w:p>
      <w:pPr>
        <w:pStyle w:val="Normal"/>
        <w:ind w:firstLine="360" w:end="0"/>
        <w:jc w:val="both"/>
        <w:rPr>
          <w:sz w:val="22"/>
          <w:ins w:id="794" w:author="cstclai" w:date="1999-08-17T16:23:00Z"/>
        </w:rPr>
      </w:pPr>
      <w:ins w:id="793" w:author="cstclai" w:date="1999-08-17T16:23:00Z">
        <w:r>
          <w:rPr>
            <w:sz w:val="22"/>
          </w:rPr>
          <w:t>(if applicable)</w:t>
        </w:r>
      </w:ins>
    </w:p>
    <w:p>
      <w:pPr>
        <w:pStyle w:val="Normal"/>
        <w:ind w:start="1440" w:end="0"/>
        <w:jc w:val="both"/>
        <w:rPr>
          <w:sz w:val="22"/>
        </w:rPr>
      </w:pPr>
      <w:r>
        <w:rPr>
          <w:sz w:val="22"/>
        </w:rPr>
      </w:r>
    </w:p>
    <w:tbl>
      <w:tblPr>
        <w:tblW w:w="8640" w:type="dxa"/>
        <w:jc w:val="start"/>
        <w:tblInd w:w="468" w:type="dxa"/>
        <w:tblLayout w:type="fixed"/>
        <w:tblCellMar>
          <w:top w:w="0" w:type="dxa"/>
          <w:start w:w="108" w:type="dxa"/>
          <w:bottom w:w="0" w:type="dxa"/>
          <w:end w:w="108" w:type="dxa"/>
        </w:tblCellMar>
      </w:tblPr>
      <w:tblGrid>
        <w:gridCol w:w="4410"/>
        <w:gridCol w:w="4230"/>
      </w:tblGrid>
      <w:tr>
        <w:trPr/>
        <w:tc>
          <w:tcPr>
            <w:tcW w:w="4410" w:type="dxa"/>
            <w:tcBorders/>
          </w:tcPr>
          <w:p>
            <w:pPr>
              <w:pStyle w:val="Header"/>
              <w:tabs>
                <w:tab w:val="clear" w:pos="4320"/>
                <w:tab w:val="clear" w:pos="8640"/>
              </w:tabs>
              <w:jc w:val="both"/>
              <w:rPr>
                <w:rFonts w:ascii="Times New Roman" w:hAnsi="Times New Roman" w:cs="Times New Roman"/>
                <w:sz w:val="22"/>
              </w:rPr>
            </w:pPr>
            <w:ins w:id="795" w:author="cstclai" w:date="1999-08-17T16:23:00Z">
              <w:r>
                <w:rPr>
                  <w:rFonts w:cs="Times New Roman" w:ascii="Times New Roman" w:hAnsi="Times New Roman"/>
                  <w:sz w:val="22"/>
                </w:rPr>
                <w:t xml:space="preserve">____ a public utility </w:t>
              </w:r>
            </w:ins>
          </w:p>
        </w:tc>
        <w:tc>
          <w:tcPr>
            <w:tcW w:w="4230" w:type="dxa"/>
            <w:tcBorders/>
          </w:tcPr>
          <w:p>
            <w:pPr>
              <w:pStyle w:val="Normal"/>
              <w:jc w:val="both"/>
              <w:rPr>
                <w:sz w:val="22"/>
                <w:ins w:id="797" w:author="cstclai" w:date="1999-08-17T16:23:00Z"/>
              </w:rPr>
            </w:pPr>
            <w:ins w:id="796" w:author="cstclai" w:date="1999-08-17T16:23:00Z">
              <w:r>
                <w:rPr>
                  <w:sz w:val="22"/>
                </w:rPr>
                <w:t>____ a public utility holding company</w:t>
              </w:r>
            </w:ins>
          </w:p>
          <w:p>
            <w:pPr>
              <w:pStyle w:val="Normal"/>
              <w:jc w:val="both"/>
              <w:rPr>
                <w:sz w:val="22"/>
              </w:rPr>
            </w:pPr>
            <w:r>
              <w:rPr>
                <w:sz w:val="22"/>
              </w:rPr>
            </w:r>
          </w:p>
        </w:tc>
      </w:tr>
      <w:tr>
        <w:trPr/>
        <w:tc>
          <w:tcPr>
            <w:tcW w:w="4410" w:type="dxa"/>
            <w:tcBorders/>
          </w:tcPr>
          <w:p>
            <w:pPr>
              <w:pStyle w:val="Normal"/>
              <w:jc w:val="both"/>
              <w:rPr>
                <w:sz w:val="22"/>
                <w:ins w:id="799" w:author="cstclai" w:date="1999-08-17T16:23:00Z"/>
              </w:rPr>
            </w:pPr>
            <w:ins w:id="798" w:author="cstclai" w:date="1999-08-17T16:23:00Z">
              <w:r>
                <w:rPr>
                  <w:sz w:val="22"/>
                </w:rPr>
                <w:t>____ a direct or indirect subsidiary</w:t>
              </w:r>
            </w:ins>
          </w:p>
          <w:p>
            <w:pPr>
              <w:pStyle w:val="Normal"/>
              <w:jc w:val="both"/>
              <w:rPr>
                <w:sz w:val="22"/>
              </w:rPr>
            </w:pPr>
            <w:ins w:id="800" w:author="cstclai" w:date="1999-08-17T16:23:00Z">
              <w:r>
                <w:rPr>
                  <w:rFonts w:eastAsia="Tms Rmn"/>
                  <w:sz w:val="22"/>
                </w:rPr>
                <w:t xml:space="preserve">        </w:t>
              </w:r>
            </w:ins>
            <w:ins w:id="801" w:author="cstclai" w:date="1999-08-17T16:23:00Z">
              <w:r>
                <w:rPr>
                  <w:sz w:val="22"/>
                </w:rPr>
                <w:t>of a public utility</w:t>
              </w:r>
            </w:ins>
          </w:p>
        </w:tc>
        <w:tc>
          <w:tcPr>
            <w:tcW w:w="4230" w:type="dxa"/>
            <w:tcBorders/>
          </w:tcPr>
          <w:p>
            <w:pPr>
              <w:pStyle w:val="Normal"/>
              <w:jc w:val="both"/>
              <w:rPr>
                <w:sz w:val="22"/>
                <w:ins w:id="803" w:author="cstclai" w:date="1999-08-17T16:23:00Z"/>
              </w:rPr>
            </w:pPr>
            <w:ins w:id="802" w:author="cstclai" w:date="1999-08-17T16:23:00Z">
              <w:r>
                <w:rPr>
                  <w:sz w:val="22"/>
                </w:rPr>
                <w:t>___ a direct or indirect subsidiary of a</w:t>
              </w:r>
            </w:ins>
          </w:p>
          <w:p>
            <w:pPr>
              <w:pStyle w:val="Normal"/>
              <w:jc w:val="both"/>
              <w:rPr>
                <w:sz w:val="22"/>
              </w:rPr>
            </w:pPr>
            <w:ins w:id="804" w:author="cstclai" w:date="1999-08-17T16:23:00Z">
              <w:r>
                <w:rPr>
                  <w:rFonts w:eastAsia="Tms Rmn"/>
                  <w:sz w:val="22"/>
                </w:rPr>
                <w:t xml:space="preserve">       </w:t>
              </w:r>
            </w:ins>
            <w:ins w:id="805" w:author="cstclai" w:date="1999-08-17T16:23:00Z">
              <w:r>
                <w:rPr>
                  <w:sz w:val="22"/>
                </w:rPr>
                <w:t>public utility holding company</w:t>
              </w:r>
            </w:ins>
          </w:p>
        </w:tc>
      </w:tr>
    </w:tbl>
    <w:p>
      <w:pPr>
        <w:pStyle w:val="Normal"/>
        <w:jc w:val="both"/>
        <w:rPr>
          <w:sz w:val="22"/>
        </w:rPr>
      </w:pPr>
      <w:r>
        <w:rPr>
          <w:sz w:val="22"/>
        </w:rPr>
      </w:r>
    </w:p>
    <w:p>
      <w:pPr>
        <w:pStyle w:val="Normal"/>
        <w:tabs>
          <w:tab w:val="clear" w:pos="720"/>
          <w:tab w:val="left" w:pos="360" w:leader="none"/>
        </w:tabs>
        <w:jc w:val="both"/>
        <w:rPr>
          <w:sz w:val="22"/>
        </w:rPr>
      </w:pPr>
      <w:r>
        <w:rPr>
          <w:sz w:val="22"/>
        </w:rPr>
        <w:t>7.</w:t>
        <w:tab/>
        <w:t xml:space="preserve">What federal or provincial regulatory agencies, if any, have or are likely to assert jurisdiction </w:t>
      </w:r>
    </w:p>
    <w:p>
      <w:pPr>
        <w:pStyle w:val="Normal"/>
        <w:ind w:firstLine="360" w:end="0"/>
        <w:jc w:val="both"/>
        <w:rPr>
          <w:sz w:val="22"/>
        </w:rPr>
      </w:pPr>
      <w:r>
        <w:rPr>
          <w:sz w:val="22"/>
        </w:rPr>
        <w:t>over Counterparty's (a) business activities _______________________________ and</w:t>
      </w:r>
    </w:p>
    <w:p>
      <w:pPr>
        <w:pStyle w:val="Normal"/>
        <w:jc w:val="both"/>
        <w:rPr>
          <w:sz w:val="22"/>
        </w:rPr>
      </w:pPr>
      <w:r>
        <w:rPr>
          <w:sz w:val="22"/>
        </w:rPr>
      </w:r>
    </w:p>
    <w:p>
      <w:pPr>
        <w:pStyle w:val="Normal"/>
        <w:ind w:start="360" w:end="0"/>
        <w:jc w:val="both"/>
        <w:rPr>
          <w:sz w:val="22"/>
        </w:rPr>
      </w:pPr>
      <w:r>
        <w:rPr>
          <w:sz w:val="22"/>
        </w:rPr>
        <w:t>(b) securities issuances  and /or financing activities ____________________________</w:t>
      </w:r>
    </w:p>
    <w:p>
      <w:pPr>
        <w:pStyle w:val="Normal"/>
        <w:ind w:start="360" w:end="0"/>
        <w:jc w:val="both"/>
        <w:rPr>
          <w:sz w:val="22"/>
        </w:rPr>
      </w:pPr>
      <w:r>
        <w:rPr>
          <w:sz w:val="22"/>
        </w:rPr>
      </w:r>
    </w:p>
    <w:p>
      <w:pPr>
        <w:pStyle w:val="BodyText"/>
        <w:ind w:hanging="360" w:start="360" w:end="0"/>
        <w:jc w:val="both"/>
        <w:rPr>
          <w:ins w:id="807" w:author="cstclai" w:date="1999-08-17T16:23:00Z"/>
        </w:rPr>
      </w:pPr>
      <w:ins w:id="806" w:author="cstclai" w:date="1999-08-17T16:23:00Z">
        <w:r>
          <w:rPr/>
          <w:t>8.</w:t>
          <w:tab/>
          <w:t>Has Counterparty obtained the approval or consent of any federal or provincial regulatory agencies with respect to entering into swap transactions? ___yes ___no</w:t>
        </w:r>
      </w:ins>
    </w:p>
    <w:p>
      <w:pPr>
        <w:pStyle w:val="Normal"/>
        <w:ind w:start="360" w:end="0"/>
        <w:jc w:val="both"/>
        <w:rPr>
          <w:sz w:val="22"/>
          <w:ins w:id="809" w:author="cstclai" w:date="1999-08-17T16:23:00Z"/>
        </w:rPr>
      </w:pPr>
      <w:ins w:id="808" w:author="cstclai" w:date="1999-08-17T16:23:00Z">
        <w:r>
          <w:rPr>
            <w:sz w:val="22"/>
          </w:rPr>
        </w:r>
      </w:ins>
    </w:p>
    <w:p>
      <w:pPr>
        <w:pStyle w:val="BodyText2"/>
        <w:tabs>
          <w:tab w:val="clear" w:pos="720"/>
          <w:tab w:val="left" w:pos="360" w:leader="none"/>
        </w:tabs>
        <w:ind w:start="360" w:end="0"/>
        <w:rPr>
          <w:ins w:id="811" w:author="cstclai" w:date="1999-08-17T16:23:00Z"/>
        </w:rPr>
      </w:pPr>
      <w:ins w:id="810" w:author="cstclai" w:date="1999-08-17T16:23:00Z">
        <w:r>
          <w:rPr/>
          <w:t>If yes, please list which agencies ____________________________________________</w:t>
        </w:r>
      </w:ins>
    </w:p>
    <w:p>
      <w:pPr>
        <w:pStyle w:val="Normal"/>
        <w:ind w:start="360" w:end="0"/>
        <w:jc w:val="both"/>
        <w:rPr>
          <w:sz w:val="22"/>
          <w:ins w:id="813" w:author="cstclai" w:date="1999-08-17T16:23:00Z"/>
        </w:rPr>
      </w:pPr>
      <w:ins w:id="812" w:author="cstclai" w:date="1999-08-17T16:23:00Z">
        <w:r>
          <w:rPr>
            <w:sz w:val="22"/>
          </w:rPr>
        </w:r>
      </w:ins>
    </w:p>
    <w:p>
      <w:pPr>
        <w:pStyle w:val="BodyText"/>
        <w:ind w:hanging="360" w:start="360" w:end="0"/>
        <w:jc w:val="both"/>
        <w:rPr>
          <w:ins w:id="815" w:author="cstclai" w:date="1999-08-17T16:23:00Z"/>
        </w:rPr>
      </w:pPr>
      <w:ins w:id="814" w:author="cstclai" w:date="1999-08-17T16:23:00Z">
        <w:r>
          <w:rPr/>
          <w:t>9.</w:t>
          <w:tab/>
          <w:t>Has Credit Support Provider (if applicable) obtained the approval or consent of any federal or provincial regulatory agencies with respect to providing guaranties for swap transactions?  ___yes  ___no</w:t>
        </w:r>
      </w:ins>
    </w:p>
    <w:p>
      <w:pPr>
        <w:pStyle w:val="Normal"/>
        <w:ind w:start="360" w:end="0"/>
        <w:rPr>
          <w:sz w:val="22"/>
          <w:ins w:id="817" w:author="cstclai" w:date="1999-08-17T16:23:00Z"/>
        </w:rPr>
      </w:pPr>
      <w:ins w:id="816" w:author="cstclai" w:date="1999-08-17T16:23:00Z">
        <w:r>
          <w:rPr>
            <w:sz w:val="22"/>
          </w:rPr>
        </w:r>
      </w:ins>
    </w:p>
    <w:p>
      <w:pPr>
        <w:pStyle w:val="Normal"/>
        <w:ind w:start="360" w:end="0"/>
        <w:rPr>
          <w:sz w:val="22"/>
        </w:rPr>
      </w:pPr>
      <w:ins w:id="818" w:author="cstclai" w:date="1999-08-17T16:23:00Z">
        <w:r>
          <w:rPr>
            <w:sz w:val="22"/>
          </w:rPr>
          <w:t>If yes, please list which agencies _____________________________________</w:t>
        </w:r>
      </w:ins>
    </w:p>
    <w:sectPr>
      <w:headerReference w:type="default" r:id="rId6"/>
      <w:headerReference w:type="first" r:id="rId7"/>
      <w:footerReference w:type="default" r:id="rId8"/>
      <w:footerReference w:type="first" r:id="rId9"/>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ins w:id="618" w:author="cstclai" w:date="1999-08-17T16:23:00Z"/>
      </w:rPr>
    </w:pPr>
    <w:ins w:id="617" w:author="cstclai" w:date="1999-08-17T16:23:00Z">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/mnt/main-storage/datasets/enron-docs/doc/isda_multicurrency.doc</w:t>
      </w:r>
      <w:r>
        <w:rPr>
          <w:sz w:val="12"/>
          <w:rFonts w:cs="Times New Roman" w:ascii="Times New Roman" w:hAnsi="Times New Roman"/>
        </w:rPr>
        <w:fldChar w:fldCharType="end"/>
      </w:r>
    </w:ins>
  </w:p>
  <w:p>
    <w:pPr>
      <w:pStyle w:val="Footer"/>
      <w:jc w:val="center"/>
      <w:rPr/>
    </w:pPr>
    <w:ins w:id="619" w:author="cstclai" w:date="1999-08-17T16:23:00Z">
      <w:r>
        <w:rPr>
          <w:rStyle w:val="PageNumber"/>
          <w:rFonts w:cs="Times New Roman" w:ascii="Times New Roman" w:hAnsi="Times New Roman"/>
        </w:rPr>
        <w:t xml:space="preserve">Page </w:t>
      </w:r>
    </w:ins>
    <w:ins w:id="620" w:author="cstclai" w:date="1999-08-17T16:23:00Z">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19</w:t>
      </w:r>
      <w:r>
        <w:rPr>
          <w:rStyle w:val="PageNumber"/>
          <w:rFonts w:cs="Times New Roman" w:ascii="Times New Roman" w:hAnsi="Times New Roman"/>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lineRule="exact" w:line="240"/>
        <w:jc w:val="both"/>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If Party B is an insured depository institution under the Federal Deposit Insurance Act, then insert:  “Any Affiliate of Party B that is an insured depository institution under the Federal Deposit Insurance Act, as amended (the “FDI Act”)”.</w:t>
      </w:r>
    </w:p>
  </w:footnote>
  <w:footnote w:id="3">
    <w:p>
      <w:pPr>
        <w:pStyle w:val="Normal"/>
        <w:spacing w:lineRule="exact" w:line="240"/>
        <w:jc w:val="both"/>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If Party B is an insured depository institution under the Federal Deposit Insurance Act, then insert:  “Any Affiliate of Party B that is an insured depository institution under the FDI Act”.</w:t>
      </w:r>
    </w:p>
  </w:footnote>
  <w:footnote w:id="4">
    <w:p>
      <w:pPr>
        <w:pStyle w:val="FootnoteText"/>
        <w:jc w:val="both"/>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Insert this sentence if ECT’s counterparty is a financial institution, particularly one that is a credit institution of Enron Corp.</w:t>
      </w:r>
    </w:p>
  </w:footnote>
  <w:footnote w:id="5">
    <w:p>
      <w:pPr>
        <w:pStyle w:val="FootnoteText"/>
        <w:rPr/>
      </w:pPr>
      <w:r>
        <w:rPr>
          <w:rStyle w:val="FootnoteCharacters"/>
        </w:rPr>
        <w:footnoteRef/>
      </w:r>
      <w:r>
        <w:rPr>
          <w:sz w:val="18"/>
        </w:rPr>
        <w:t xml:space="preserve">  </w:t>
      </w:r>
      <w:r>
        <w:rPr>
          <w:sz w:val="18"/>
        </w:rPr>
        <w:t>Insert “not” if ECT’s counterparty is a financial institution, particularly one that is a credit institution of Enron Corp.  If “not” is inserted, then delete clause (1) of Part 1(g) below.</w:t>
      </w:r>
    </w:p>
  </w:footnote>
  <w:footnote w:id="6">
    <w:p>
      <w:pPr>
        <w:pStyle w:val="FootnoteText"/>
        <w:rPr/>
      </w:pPr>
      <w:r>
        <w:rPr>
          <w:rStyle w:val="FootnoteCharacters"/>
        </w:rPr>
        <w:footnoteRef/>
      </w:r>
      <w:r>
        <w:rPr>
          <w:sz w:val="18"/>
        </w:rPr>
        <w:t xml:space="preserve">  “</w:t>
      </w:r>
      <w:r>
        <w:rPr>
          <w:sz w:val="18"/>
        </w:rPr>
        <w:t xml:space="preserve">Will not” apply for U.S. counterparties subject to banking laws or bankruptcy </w:t>
      </w:r>
      <w:del w:id="819" w:author="cstclai" w:date="1999-08-17T16:23:00Z">
        <w:r>
          <w:rPr>
            <w:sz w:val="18"/>
          </w:rPr>
          <w:delText>code,</w:delText>
        </w:r>
      </w:del>
      <w:ins w:id="820" w:author="cstclai" w:date="1999-08-17T16:23:00Z">
        <w:r>
          <w:rPr>
            <w:sz w:val="18"/>
          </w:rPr>
          <w:t>code;</w:t>
        </w:r>
      </w:ins>
      <w:r>
        <w:rPr>
          <w:sz w:val="18"/>
        </w:rPr>
        <w:t xml:space="preserve"> “will not” apply for Canadian </w:t>
      </w:r>
      <w:del w:id="821" w:author="cstclai" w:date="1999-08-17T16:23:00Z">
        <w:r>
          <w:rPr>
            <w:sz w:val="18"/>
          </w:rPr>
          <w:delText>corporations; “will” apply</w:delText>
        </w:r>
      </w:del>
      <w:ins w:id="822" w:author="cstclai" w:date="1999-08-17T16:23:00Z">
        <w:r>
          <w:rPr>
            <w:sz w:val="18"/>
          </w:rPr>
          <w:t>corporates;  “will not” apply for UK corporates; check relevant opinions</w:t>
        </w:r>
      </w:ins>
      <w:r>
        <w:rPr>
          <w:sz w:val="18"/>
        </w:rPr>
        <w:t xml:space="preserve"> for all others.</w:t>
      </w:r>
    </w:p>
  </w:footnote>
  <w:footnote w:id="7">
    <w:p>
      <w:pPr>
        <w:pStyle w:val="FootnoteText"/>
        <w:rPr/>
      </w:pPr>
      <w:r>
        <w:rPr>
          <w:rStyle w:val="FootnoteCharacters"/>
        </w:rPr>
        <w:footnoteRef/>
      </w:r>
      <w:r>
        <w:rPr>
          <w:sz w:val="18"/>
        </w:rPr>
        <w:t xml:space="preserve"> </w:t>
      </w:r>
      <w:r>
        <w:rPr>
          <w:sz w:val="18"/>
        </w:rPr>
        <w:t>Insert this language if there is no Enron Corp. guaranty.</w:t>
      </w:r>
    </w:p>
  </w:footnote>
  <w:footnote w:id="8">
    <w:p>
      <w:pPr>
        <w:pStyle w:val="FootnoteText"/>
        <w:rPr/>
      </w:pPr>
      <w:r>
        <w:rPr>
          <w:rStyle w:val="FootnoteCharacters"/>
        </w:rPr>
        <w:footnoteRef/>
      </w:r>
      <w:r>
        <w:rPr>
          <w:sz w:val="18"/>
        </w:rPr>
        <w:t xml:space="preserve"> </w:t>
      </w:r>
      <w:r>
        <w:rPr>
          <w:sz w:val="18"/>
        </w:rPr>
        <w:t>Insert this language if there is no Enron Corp. guaranty.</w:t>
      </w:r>
    </w:p>
  </w:footnote>
  <w:footnote w:id="9">
    <w:p>
      <w:pPr>
        <w:pStyle w:val="FootnoteText"/>
        <w:rPr/>
      </w:pPr>
      <w:r>
        <w:rPr>
          <w:rStyle w:val="FootnoteCharacters"/>
        </w:rPr>
        <w:footnoteRef/>
      </w:r>
      <w:r>
        <w:rPr/>
        <w:t xml:space="preserve"> </w:t>
      </w:r>
      <w:r>
        <w:rPr>
          <w:sz w:val="18"/>
        </w:rPr>
        <w:t>Insert this language if there is no Enron Corp. guaranty.</w:t>
      </w:r>
    </w:p>
  </w:footnote>
  <w:footnote w:id="10">
    <w:p>
      <w:pPr>
        <w:pStyle w:val="FootnoteText"/>
        <w:rPr/>
      </w:pPr>
      <w:r>
        <w:rPr>
          <w:rStyle w:val="FootnoteCharacters"/>
        </w:rPr>
        <w:footnoteRef/>
      </w:r>
      <w:r>
        <w:rPr>
          <w:sz w:val="18"/>
        </w:rPr>
        <w:t xml:space="preserve"> </w:t>
      </w:r>
      <w:r>
        <w:rPr>
          <w:sz w:val="18"/>
        </w:rPr>
        <w:t>Insert this language if there is no Enron Corp. guaranty.</w:t>
      </w:r>
    </w:p>
  </w:footnote>
  <w:footnote w:id="11">
    <w:p>
      <w:pPr>
        <w:pStyle w:val="FootnoteText"/>
        <w:rPr/>
      </w:pPr>
      <w:ins w:id="823" w:author="cstclai" w:date="1999-08-17T16:23:00Z">
        <w:r>
          <w:rPr>
            <w:rStyle w:val="FootnoteCharacters"/>
          </w:rPr>
          <w:footnoteRef/>
        </w:r>
      </w:ins>
      <w:ins w:id="824" w:author="cstclai" w:date="1999-08-17T16:23:00Z">
        <w:r>
          <w:rPr>
            <w:sz w:val="18"/>
          </w:rPr>
          <w:t xml:space="preserve"> </w:t>
        </w:r>
      </w:ins>
      <w:ins w:id="825" w:author="cstclai" w:date="1999-08-17T16:23:00Z">
        <w:r>
          <w:rPr>
            <w:sz w:val="18"/>
          </w:rPr>
          <w:t>If no credit support annex is attached, insert this and delete last sentence of paragraph.</w:t>
        </w:r>
      </w:ins>
    </w:p>
  </w:footnote>
  <w:footnote w:id="12">
    <w:p>
      <w:pPr>
        <w:pStyle w:val="FootnoteText"/>
        <w:rPr/>
      </w:pPr>
      <w:ins w:id="826" w:author="cstclai" w:date="1999-08-17T16:23:00Z">
        <w:r>
          <w:rPr>
            <w:rStyle w:val="FootnoteCharacters"/>
          </w:rPr>
          <w:footnoteRef/>
        </w:r>
      </w:ins>
      <w:ins w:id="827" w:author="cstclai" w:date="1999-08-17T16:23:00Z">
        <w:r>
          <w:rPr>
            <w:sz w:val="18"/>
          </w:rPr>
          <w:t xml:space="preserve"> </w:t>
        </w:r>
      </w:ins>
      <w:ins w:id="828" w:author="cstclai" w:date="1999-08-17T16:23:00Z">
        <w:r>
          <w:rPr>
            <w:sz w:val="18"/>
          </w:rPr>
          <w:t>Insert for investor owned utilities.</w:t>
        </w:r>
      </w:ins>
    </w:p>
  </w:footnote>
  <w:footnote w:id="13">
    <w:p>
      <w:pPr>
        <w:pStyle w:val="FootnoteText"/>
        <w:rPr/>
      </w:pPr>
      <w:r>
        <w:rPr>
          <w:rStyle w:val="FootnoteCharacters"/>
        </w:rPr>
        <w:footnoteRef/>
      </w:r>
      <w:r>
        <w:rPr>
          <w:sz w:val="18"/>
        </w:rPr>
        <w:t xml:space="preserve"> </w:t>
      </w:r>
      <w:r>
        <w:rPr>
          <w:sz w:val="18"/>
        </w:rPr>
        <w:t>Insert for cross-border transactions.</w:t>
      </w:r>
    </w:p>
  </w:footnote>
  <w:footnote w:id="14">
    <w:p>
      <w:pPr>
        <w:pStyle w:val="FootnoteText"/>
        <w:rPr/>
      </w:pPr>
      <w:ins w:id="829" w:author="cstclai" w:date="1999-08-17T16:23:00Z">
        <w:r>
          <w:rPr>
            <w:rStyle w:val="FootnoteCharacters"/>
          </w:rPr>
          <w:footnoteRef/>
        </w:r>
      </w:ins>
      <w:ins w:id="830" w:author="cstclai" w:date="1999-08-17T16:23:00Z">
        <w:r>
          <w:rPr>
            <w:sz w:val="18"/>
          </w:rPr>
          <w:t xml:space="preserve"> </w:t>
        </w:r>
      </w:ins>
      <w:ins w:id="831" w:author="cstclai" w:date="1999-08-17T16:23:00Z">
        <w:r>
          <w:rPr>
            <w:sz w:val="18"/>
          </w:rPr>
          <w:t>Include for insurance companies, trusts, foreign entities, pension funds or any other unusual counterparties.   For partnerships, ask for the partnership agreement only, for llc’s, their certificate of organization or formation, and operating agreement (or other constituent documents).</w:t>
        </w:r>
      </w:ins>
    </w:p>
  </w:footnote>
  <w:footnote w:id="15">
    <w:p>
      <w:pPr>
        <w:pStyle w:val="FootnoteText"/>
        <w:rPr/>
      </w:pPr>
      <w:ins w:id="832" w:author="cstclai" w:date="1999-08-17T16:23:00Z">
        <w:r>
          <w:rPr>
            <w:rStyle w:val="FootnoteCharacters"/>
          </w:rPr>
          <w:footnoteRef/>
        </w:r>
      </w:ins>
      <w:ins w:id="833" w:author="cstclai" w:date="1999-08-17T16:23:00Z">
        <w:r>
          <w:rPr>
            <w:sz w:val="18"/>
          </w:rPr>
          <w:t xml:space="preserve"> </w:t>
        </w:r>
      </w:ins>
      <w:ins w:id="834" w:author="cstclai" w:date="1999-08-17T16:23:00Z">
        <w:r>
          <w:rPr>
            <w:sz w:val="18"/>
          </w:rPr>
          <w:t>Should be provided for insurance companies, foreign entities (except Canada), governmental and quasi-governmental entities, or other unusual counterparties.</w:t>
        </w:r>
      </w:ins>
    </w:p>
  </w:footnote>
  <w:footnote w:id="16">
    <w:p>
      <w:pPr>
        <w:pStyle w:val="FootnoteText"/>
        <w:rPr/>
      </w:pPr>
      <w:ins w:id="835" w:author="cstclai" w:date="1999-08-17T16:23:00Z">
        <w:r>
          <w:rPr>
            <w:rStyle w:val="FootnoteCharacters"/>
          </w:rPr>
          <w:footnoteRef/>
        </w:r>
      </w:ins>
      <w:ins w:id="836" w:author="cstclai" w:date="1999-08-17T16:23:00Z">
        <w:r>
          <w:rPr>
            <w:sz w:val="18"/>
          </w:rPr>
          <w:t xml:space="preserve"> </w:t>
        </w:r>
      </w:ins>
      <w:ins w:id="837" w:author="cstclai" w:date="1999-08-17T16:23:00Z">
        <w:r>
          <w:rPr>
            <w:sz w:val="18"/>
          </w:rPr>
          <w:t>Insert for investor owned utilities.</w:t>
        </w:r>
      </w:ins>
    </w:p>
  </w:footnote>
  <w:footnote w:id="17">
    <w:p>
      <w:pPr>
        <w:pStyle w:val="FootnoteText"/>
        <w:rPr/>
      </w:pPr>
      <w:ins w:id="838" w:author="cstclai" w:date="1999-08-17T16:23:00Z">
        <w:r>
          <w:rPr>
            <w:rStyle w:val="FootnoteCharacters"/>
          </w:rPr>
          <w:footnoteRef/>
        </w:r>
      </w:ins>
      <w:ins w:id="839" w:author="cstclai" w:date="1999-08-17T16:23:00Z">
        <w:r>
          <w:rPr>
            <w:sz w:val="18"/>
          </w:rPr>
          <w:t xml:space="preserve"> </w:t>
        </w:r>
      </w:ins>
      <w:ins w:id="840" w:author="cstclai" w:date="1999-08-17T16:23:00Z">
        <w:r>
          <w:rPr>
            <w:sz w:val="18"/>
          </w:rPr>
          <w:t>To be provided if counterparty is an individual.</w:t>
        </w:r>
      </w:ins>
    </w:p>
  </w:footnote>
  <w:footnote w:id="18">
    <w:p>
      <w:pPr>
        <w:pStyle w:val="FootnoteText"/>
        <w:rPr/>
      </w:pPr>
      <w:ins w:id="841" w:author="cstclai" w:date="1999-08-17T16:23:00Z">
        <w:r>
          <w:rPr>
            <w:rStyle w:val="FootnoteCharacters"/>
          </w:rPr>
          <w:footnoteRef/>
        </w:r>
      </w:ins>
      <w:ins w:id="842" w:author="cstclai" w:date="1999-08-17T16:23:00Z">
        <w:r>
          <w:rPr>
            <w:sz w:val="18"/>
          </w:rPr>
          <w:t xml:space="preserve"> </w:t>
        </w:r>
      </w:ins>
      <w:ins w:id="843" w:author="cstclai" w:date="1999-08-17T16:23:00Z">
        <w:r>
          <w:rPr>
            <w:sz w:val="18"/>
          </w:rPr>
          <w:t>Insert this provision when “Jurisdiction” is chosen above, but not if “Arbitration” is chosen.</w:t>
        </w:r>
      </w:ins>
    </w:p>
  </w:footnote>
  <w:footnote w:id="19">
    <w:p>
      <w:pPr>
        <w:pStyle w:val="FootnoteText"/>
        <w:rPr/>
      </w:pPr>
      <w:r>
        <w:rPr>
          <w:rStyle w:val="FootnoteCharacters"/>
        </w:rPr>
        <w:footnoteRef/>
      </w:r>
      <w:r>
        <w:rPr>
          <w:sz w:val="18"/>
        </w:rPr>
        <w:t xml:space="preserve"> </w:t>
      </w:r>
      <w:r>
        <w:rPr>
          <w:sz w:val="18"/>
        </w:rPr>
        <w:t>Use arbitration language in lieu of jurisdiction language with all U.S. counterparties.</w:t>
      </w:r>
    </w:p>
  </w:footnote>
  <w:footnote w:id="20">
    <w:p>
      <w:pPr>
        <w:pStyle w:val="FootnoteText"/>
        <w:rPr/>
      </w:pPr>
      <w:del w:id="844" w:author="cstclai" w:date="1999-08-17T16:23:00Z">
        <w:r>
          <w:rPr>
            <w:rStyle w:val="FootnoteCharacters"/>
          </w:rPr>
          <w:footnoteRef/>
        </w:r>
      </w:del>
      <w:del w:id="845" w:author="cstclai" w:date="1999-08-17T16:23:00Z">
        <w:r>
          <w:rPr>
            <w:sz w:val="18"/>
          </w:rPr>
          <w:delText xml:space="preserve"> </w:delText>
        </w:r>
      </w:del>
      <w:del w:id="846" w:author="cstclai" w:date="1999-08-17T16:23:00Z">
        <w:r>
          <w:rPr>
            <w:sz w:val="18"/>
          </w:rPr>
          <w:delText>Insert this provision when “Jurisdiction” is chosen above, but not if “Arbitration” is chosen.</w:delText>
        </w:r>
      </w:del>
    </w:p>
  </w:footnote>
  <w:footnote w:id="21">
    <w:p>
      <w:pPr>
        <w:pStyle w:val="FootnoteText"/>
        <w:rPr/>
      </w:pPr>
      <w:r>
        <w:rPr>
          <w:rStyle w:val="FootnoteCharacters"/>
        </w:rPr>
        <w:footnoteRef/>
      </w:r>
      <w:r>
        <w:rPr>
          <w:sz w:val="18"/>
        </w:rPr>
        <w:t xml:space="preserve">  </w:t>
      </w:r>
      <w:r>
        <w:rPr>
          <w:sz w:val="18"/>
        </w:rPr>
        <w:t>Include if party is located outside of U.S.  Exclude if party is outside U.S. but maintains an office or branch in the U.S.</w:t>
      </w:r>
    </w:p>
  </w:footnote>
  <w:footnote w:id="22">
    <w:p>
      <w:pPr>
        <w:pStyle w:val="FootnoteText"/>
        <w:rPr/>
      </w:pPr>
      <w:r>
        <w:rPr>
          <w:rStyle w:val="FootnoteCharacters"/>
        </w:rPr>
        <w:footnoteRef/>
      </w:r>
      <w:r>
        <w:rPr>
          <w:sz w:val="18"/>
        </w:rPr>
        <w:t xml:space="preserve">  </w:t>
      </w:r>
      <w:r>
        <w:rPr>
          <w:sz w:val="18"/>
        </w:rPr>
        <w:t>Delete if counterparty appoints a process agent.  Include if party is outside U.S., but maintains an office or branch in the U.S.</w:t>
      </w:r>
    </w:p>
  </w:footnote>
  <w:footnote w:id="23">
    <w:p>
      <w:pPr>
        <w:pStyle w:val="FootnoteText"/>
        <w:rPr/>
      </w:pPr>
      <w:r>
        <w:rPr>
          <w:rStyle w:val="FootnoteCharacters"/>
        </w:rPr>
        <w:footnoteRef/>
      </w:r>
      <w:r>
        <w:rPr>
          <w:sz w:val="18"/>
        </w:rPr>
        <w:t xml:space="preserve">  </w:t>
      </w:r>
      <w:r>
        <w:rPr>
          <w:sz w:val="18"/>
        </w:rPr>
        <w:t>Delete entire provision if counterparty is a U.S. entity.</w:t>
      </w:r>
    </w:p>
  </w:footnote>
  <w:footnote w:id="24">
    <w:p>
      <w:pPr>
        <w:pStyle w:val="FootnoteText"/>
        <w:rPr/>
      </w:pPr>
      <w:ins w:id="847" w:author="cstclai" w:date="1999-08-17T16:23:00Z">
        <w:r>
          <w:rPr>
            <w:rStyle w:val="FootnoteCharacters"/>
          </w:rPr>
          <w:footnoteRef/>
        </w:r>
      </w:ins>
      <w:ins w:id="848" w:author="cstclai" w:date="1999-08-17T16:23:00Z">
        <w:r>
          <w:rPr>
            <w:sz w:val="18"/>
          </w:rPr>
          <w:t xml:space="preserve"> </w:t>
        </w:r>
      </w:ins>
      <w:ins w:id="849" w:author="cstclai" w:date="1999-08-17T16:23:00Z">
        <w:r>
          <w:rPr>
            <w:sz w:val="18"/>
          </w:rPr>
          <w:t>Insert for weather deals.</w:t>
        </w:r>
      </w:ins>
    </w:p>
  </w:footnote>
  <w:footnote w:id="25">
    <w:p>
      <w:pPr>
        <w:pStyle w:val="FootnoteText"/>
        <w:rPr/>
      </w:pPr>
      <w:ins w:id="850" w:author="cstclai" w:date="1999-08-17T16:23:00Z">
        <w:r>
          <w:rPr>
            <w:rStyle w:val="FootnoteCharacters"/>
          </w:rPr>
          <w:footnoteRef/>
        </w:r>
      </w:ins>
      <w:ins w:id="851" w:author="cstclai" w:date="1999-08-17T16:23:00Z">
        <w:r>
          <w:rPr>
            <w:sz w:val="18"/>
          </w:rPr>
          <w:t xml:space="preserve"> </w:t>
        </w:r>
      </w:ins>
      <w:ins w:id="852" w:author="cstclai" w:date="1999-08-17T16:23:00Z">
        <w:r>
          <w:rPr>
            <w:sz w:val="18"/>
          </w:rPr>
          <w:t>Insert for weather deals.</w:t>
        </w:r>
      </w:ins>
    </w:p>
  </w:footnote>
  <w:footnote w:id="26">
    <w:p>
      <w:pPr>
        <w:pStyle w:val="FootnoteText"/>
        <w:rPr/>
      </w:pPr>
      <w:ins w:id="853" w:author="cstclai" w:date="1999-08-17T16:23:00Z">
        <w:r>
          <w:rPr>
            <w:rStyle w:val="FootnoteCharacters"/>
          </w:rPr>
          <w:footnoteRef/>
        </w:r>
      </w:ins>
      <w:ins w:id="854" w:author="cstclai" w:date="1999-08-17T16:23:00Z">
        <w:r>
          <w:rPr>
            <w:sz w:val="18"/>
          </w:rPr>
          <w:t xml:space="preserve"> </w:t>
        </w:r>
      </w:ins>
      <w:ins w:id="855" w:author="cstclai" w:date="1999-08-17T16:23:00Z">
        <w:r>
          <w:rPr>
            <w:sz w:val="18"/>
          </w:rPr>
          <w:t>Insert for investor owned utilities.</w:t>
        </w:r>
      </w:ins>
    </w:p>
  </w:footnote>
  <w:footnote w:id="27">
    <w:p>
      <w:pPr>
        <w:pStyle w:val="FootnoteText"/>
        <w:rPr/>
      </w:pPr>
      <w:ins w:id="856" w:author="cstclai" w:date="1999-08-17T16:23:00Z">
        <w:r>
          <w:rPr>
            <w:rStyle w:val="FootnoteCharacters"/>
          </w:rPr>
          <w:footnoteRef/>
        </w:r>
      </w:ins>
      <w:ins w:id="857" w:author="cstclai" w:date="1999-08-17T16:23:00Z">
        <w:r>
          <w:rPr>
            <w:sz w:val="18"/>
          </w:rPr>
          <w:t xml:space="preserve"> </w:t>
        </w:r>
      </w:ins>
      <w:ins w:id="858" w:author="cstclai" w:date="1999-08-17T16:23:00Z">
        <w:r>
          <w:rPr>
            <w:sz w:val="18"/>
          </w:rPr>
          <w:t>Insert for insurance companies.</w:t>
        </w:r>
      </w:ins>
    </w:p>
  </w:footnote>
  <w:footnote w:id="28">
    <w:p>
      <w:pPr>
        <w:pStyle w:val="FootnoteText"/>
        <w:rPr/>
      </w:pPr>
      <w:ins w:id="859" w:author="cstclai" w:date="1999-08-17T16:23:00Z">
        <w:r>
          <w:rPr>
            <w:rStyle w:val="FootnoteCharacters"/>
          </w:rPr>
          <w:footnoteRef/>
        </w:r>
      </w:ins>
      <w:ins w:id="860" w:author="cstclai" w:date="1999-08-17T16:23:00Z">
        <w:r>
          <w:rPr>
            <w:sz w:val="18"/>
          </w:rPr>
          <w:t xml:space="preserve"> </w:t>
        </w:r>
      </w:ins>
      <w:ins w:id="861" w:author="cstclai" w:date="1999-08-17T16:23:00Z">
        <w:r>
          <w:rPr>
            <w:sz w:val="18"/>
          </w:rPr>
          <w:t>Insert “any” for foreign organized insurance or reinsurance company.</w:t>
        </w:r>
      </w:ins>
    </w:p>
  </w:footnote>
  <w:footnote w:id="29">
    <w:p>
      <w:pPr>
        <w:pStyle w:val="FootnoteText"/>
        <w:rPr/>
      </w:pPr>
      <w:ins w:id="862" w:author="cstclai" w:date="1999-08-17T16:23:00Z">
        <w:r>
          <w:rPr>
            <w:rStyle w:val="FootnoteCharacters"/>
          </w:rPr>
          <w:footnoteRef/>
        </w:r>
      </w:ins>
      <w:ins w:id="863" w:author="cstclai" w:date="1999-08-17T16:23:00Z">
        <w:r>
          <w:rPr>
            <w:sz w:val="18"/>
          </w:rPr>
          <w:t xml:space="preserve"> </w:t>
        </w:r>
      </w:ins>
      <w:ins w:id="864" w:author="cstclai" w:date="1999-08-17T16:23:00Z">
        <w:r>
          <w:rPr>
            <w:sz w:val="18"/>
          </w:rPr>
          <w:t>First draft of agreement should go out with this Transfer clause.  Insert the following clause in negotiation if there is no Enron Corp. Guaranty and Counterparty would like this provision to be bilateral.</w:t>
        </w:r>
      </w:ins>
    </w:p>
  </w:footnote>
  <w:footnote w:id="30">
    <w:p>
      <w:pPr>
        <w:pStyle w:val="FootnoteText"/>
        <w:rPr/>
      </w:pPr>
      <w:ins w:id="865" w:author="cstclai" w:date="1999-08-17T16:23:00Z">
        <w:r>
          <w:rPr>
            <w:rStyle w:val="FootnoteCharacters"/>
          </w:rPr>
          <w:footnoteRef/>
        </w:r>
      </w:ins>
      <w:ins w:id="866" w:author="cstclai" w:date="1999-08-17T16:23:00Z">
        <w:r>
          <w:rPr>
            <w:sz w:val="18"/>
          </w:rPr>
          <w:t xml:space="preserve"> </w:t>
        </w:r>
      </w:ins>
      <w:ins w:id="867" w:author="cstclai" w:date="1999-08-17T16:23:00Z">
        <w:r>
          <w:rPr>
            <w:sz w:val="18"/>
          </w:rPr>
          <w:t>Include this language when there is an Enron Corp. Guaranty.</w:t>
        </w:r>
      </w:ins>
    </w:p>
  </w:footnote>
  <w:footnote w:id="31">
    <w:p>
      <w:pPr>
        <w:pStyle w:val="FootnoteText"/>
        <w:jc w:val="both"/>
        <w:rPr/>
      </w:pPr>
      <w:del w:id="868" w:author="cstclai" w:date="1999-08-17T16:23:00Z">
        <w:r>
          <w:rPr>
            <w:rStyle w:val="FootnoteCharacters"/>
          </w:rPr>
          <w:footnoteRef/>
        </w:r>
      </w:del>
      <w:del w:id="869" w:author="cstclai" w:date="1999-08-17T16:23:00Z">
        <w:r>
          <w:rPr>
            <w:rFonts w:cs="Times New Roman" w:ascii="Times New Roman" w:hAnsi="Times New Roman"/>
            <w:sz w:val="18"/>
          </w:rPr>
          <w:delText xml:space="preserve">  </w:delText>
        </w:r>
      </w:del>
      <w:del w:id="870" w:author="cstclai" w:date="1999-08-17T16:23:00Z">
        <w:r>
          <w:rPr>
            <w:rFonts w:cs="Times New Roman" w:ascii="Times New Roman" w:hAnsi="Times New Roman"/>
            <w:sz w:val="18"/>
          </w:rPr>
          <w:delText>Use this clause if ECT’s counterparty is located in another continent.</w:delText>
        </w:r>
      </w:del>
    </w:p>
  </w:footnote>
  <w:footnote w:id="32">
    <w:p>
      <w:pPr>
        <w:pStyle w:val="FootnoteText"/>
        <w:rPr/>
      </w:pPr>
      <w:r>
        <w:rPr>
          <w:rStyle w:val="FootnoteCharacters"/>
        </w:rPr>
        <w:footnoteRef/>
      </w:r>
      <w:r>
        <w:rPr>
          <w:sz w:val="18"/>
        </w:rPr>
        <w:t xml:space="preserve">  </w:t>
      </w:r>
      <w:r>
        <w:rPr>
          <w:sz w:val="18"/>
        </w:rPr>
        <w:t>Use only if governed by Texas law.</w:t>
      </w:r>
    </w:p>
  </w:footnote>
  <w:footnote w:id="33">
    <w:p>
      <w:pPr>
        <w:pStyle w:val="FootnoteText"/>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Use only if ECT’s counterparty is a Canadian entity.</w:t>
      </w:r>
    </w:p>
  </w:footnote>
  <w:footnote w:id="34">
    <w:p>
      <w:pPr>
        <w:pStyle w:val="FootnoteText"/>
        <w:rPr/>
      </w:pPr>
      <w:ins w:id="871" w:author="cstclai" w:date="1999-08-17T16:23:00Z">
        <w:r>
          <w:rPr>
            <w:rStyle w:val="FootnoteCharacters"/>
          </w:rPr>
          <w:footnoteRef/>
        </w:r>
      </w:ins>
      <w:ins w:id="872" w:author="cstclai" w:date="1999-08-17T16:23:00Z">
        <w:r>
          <w:rPr>
            <w:sz w:val="18"/>
          </w:rPr>
          <w:t xml:space="preserve"> </w:t>
        </w:r>
      </w:ins>
      <w:ins w:id="873" w:author="cstclai" w:date="1999-08-17T16:23:00Z">
        <w:r>
          <w:rPr>
            <w:sz w:val="18"/>
          </w:rPr>
          <w:t>Insert for investor owned utilities.</w:t>
        </w:r>
      </w:ins>
    </w:p>
  </w:footnote>
  <w:footnote w:id="35">
    <w:p>
      <w:pPr>
        <w:pStyle w:val="FootnoteText"/>
        <w:jc w:val="both"/>
        <w:rPr/>
      </w:pPr>
      <w:ins w:id="874" w:author="cstclai" w:date="1999-08-17T16:23:00Z">
        <w:r>
          <w:rPr>
            <w:rStyle w:val="FootnoteCharacters"/>
          </w:rPr>
          <w:footnoteRef/>
        </w:r>
      </w:ins>
      <w:ins w:id="875" w:author="cstclai" w:date="1999-08-17T16:23:00Z">
        <w:r>
          <w:rPr>
            <w:rFonts w:cs="Times New Roman" w:ascii="Times New Roman" w:hAnsi="Times New Roman"/>
            <w:sz w:val="18"/>
          </w:rPr>
          <w:t xml:space="preserve">  </w:t>
        </w:r>
      </w:ins>
      <w:ins w:id="876" w:author="cstclai" w:date="1999-08-17T16:23:00Z">
        <w:r>
          <w:rPr>
            <w:rFonts w:cs="Times New Roman" w:ascii="Times New Roman" w:hAnsi="Times New Roman"/>
            <w:sz w:val="18"/>
          </w:rPr>
          <w:t>Use this clause if ECT’s counterparty is located in another continent.</w:t>
        </w:r>
      </w:ins>
    </w:p>
  </w:footnote>
  <w:footnote w:id="36">
    <w:p>
      <w:pPr>
        <w:pStyle w:val="FootnoteText"/>
        <w:rPr/>
      </w:pPr>
      <w:r>
        <w:rPr>
          <w:rStyle w:val="FootnoteCharacters"/>
        </w:rPr>
        <w:footnoteRef/>
      </w:r>
      <w:r>
        <w:rPr>
          <w:sz w:val="18"/>
        </w:rPr>
        <w:t xml:space="preserve">  </w:t>
      </w:r>
      <w:r>
        <w:rPr>
          <w:sz w:val="18"/>
        </w:rPr>
        <w:t>Insert this section only when Party B is a depository institution whose deposits are federally insured.</w:t>
      </w:r>
    </w:p>
  </w:footnote>
  <w:footnote w:id="37">
    <w:p>
      <w:pPr>
        <w:pStyle w:val="FootnoteText"/>
        <w:rPr/>
      </w:pPr>
      <w:r>
        <w:rPr>
          <w:rStyle w:val="FootnoteCharacters"/>
        </w:rPr>
        <w:footnoteRef/>
      </w:r>
      <w:r>
        <w:rPr>
          <w:sz w:val="18"/>
        </w:rPr>
        <w:t xml:space="preserve">  </w:t>
      </w:r>
      <w:r>
        <w:rPr>
          <w:sz w:val="18"/>
        </w:rPr>
        <w:t>Insert for all interest rate, currency and FX transactions, or deals with a European nexus.</w:t>
      </w:r>
    </w:p>
  </w:footnote>
  <w:footnote w:id="38">
    <w:p>
      <w:pPr>
        <w:pStyle w:val="FootnoteText"/>
        <w:rPr/>
      </w:pPr>
      <w:del w:id="877" w:author="cstclai" w:date="1999-08-17T16:23:00Z">
        <w:r>
          <w:rPr>
            <w:rStyle w:val="FootnoteCharacters"/>
          </w:rPr>
          <w:footnoteRef/>
        </w:r>
      </w:del>
      <w:del w:id="878" w:author="cstclai" w:date="1999-08-17T16:23:00Z">
        <w:r>
          <w:rPr>
            <w:sz w:val="18"/>
          </w:rPr>
          <w:delText xml:space="preserve">  </w:delText>
        </w:r>
      </w:del>
      <w:del w:id="879" w:author="cstclai" w:date="1999-08-17T16:23:00Z">
        <w:r>
          <w:rPr>
            <w:sz w:val="18"/>
          </w:rPr>
          <w:delText>Insert for paper and pulp transactions.</w:delText>
        </w:r>
      </w:del>
    </w:p>
  </w:footnote>
  <w:footnote w:id="39">
    <w:p>
      <w:pPr>
        <w:pStyle w:val="FootnoteText"/>
        <w:rPr/>
      </w:pPr>
      <w:ins w:id="880" w:author="cstclai" w:date="1999-08-17T16:23:00Z">
        <w:r>
          <w:rPr>
            <w:rStyle w:val="FootnoteCharacters"/>
          </w:rPr>
          <w:footnoteRef/>
        </w:r>
      </w:ins>
      <w:ins w:id="881" w:author="cstclai" w:date="1999-08-17T16:23:00Z">
        <w:r>
          <w:rPr>
            <w:sz w:val="18"/>
          </w:rPr>
          <w:t xml:space="preserve">  </w:t>
        </w:r>
      </w:ins>
      <w:ins w:id="882" w:author="cstclai" w:date="1999-08-17T16:23:00Z">
        <w:r>
          <w:rPr>
            <w:sz w:val="18"/>
          </w:rPr>
          <w:t>Insert for paper and pulp transactions.</w:t>
        </w:r>
      </w:ins>
    </w:p>
  </w:footnote>
  <w:footnote w:id="40">
    <w:p>
      <w:pPr>
        <w:pStyle w:val="FootnoteText"/>
        <w:rPr/>
      </w:pPr>
      <w:ins w:id="883" w:author="cstclai" w:date="1999-08-17T16:23:00Z">
        <w:r>
          <w:rPr>
            <w:rStyle w:val="FootnoteCharacters"/>
          </w:rPr>
          <w:footnoteRef/>
        </w:r>
      </w:ins>
      <w:ins w:id="884" w:author="cstclai" w:date="1999-08-17T16:23:00Z">
        <w:r>
          <w:rPr>
            <w:sz w:val="18"/>
          </w:rPr>
          <w:t xml:space="preserve"> </w:t>
        </w:r>
      </w:ins>
      <w:ins w:id="885" w:author="cstclai" w:date="1999-08-17T16:23:00Z">
        <w:r>
          <w:rPr>
            <w:sz w:val="18"/>
          </w:rPr>
          <w:t>Insert for FX transactions only.</w:t>
        </w:r>
      </w:ins>
    </w:p>
  </w:footnote>
  <w:footnote w:id="41">
    <w:p>
      <w:pPr>
        <w:pStyle w:val="FootnoteText"/>
        <w:rPr/>
      </w:pPr>
      <w:ins w:id="886" w:author="cstclai" w:date="1999-08-17T16:23:00Z">
        <w:r>
          <w:rPr>
            <w:rStyle w:val="FootnoteCharacters"/>
          </w:rPr>
          <w:footnoteRef/>
        </w:r>
      </w:ins>
      <w:ins w:id="887" w:author="cstclai" w:date="1999-08-17T16:23:00Z">
        <w:r>
          <w:rPr>
            <w:sz w:val="18"/>
          </w:rPr>
          <w:t xml:space="preserve"> </w:t>
        </w:r>
      </w:ins>
      <w:ins w:id="888" w:author="cstclai" w:date="1999-08-17T16:23:00Z">
        <w:r>
          <w:rPr>
            <w:sz w:val="18"/>
          </w:rPr>
          <w:t>Insert for forward rate transactions only.</w:t>
        </w:r>
      </w:ins>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6"/>
      <w:numFmt w:val="decimal"/>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lvl>
  </w:abstractNum>
  <w:abstractNum w:abstractNumId="5">
    <w:lvl w:ilvl="0">
      <w:start w:val="6"/>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0"/>
      <w:szCs w:val="20"/>
      <w:lang w:val="en-US" w:eastAsia="zh-CN" w:bidi="hi-IN"/>
    </w:rPr>
  </w:style>
  <w:style w:type="paragraph" w:styleId="Heading1">
    <w:name w:val="heading 1"/>
    <w:basedOn w:val="Normal"/>
    <w:next w:val="Heading2"/>
    <w:qFormat/>
    <w:pPr>
      <w:keepNext w:val="true"/>
      <w:numPr>
        <w:ilvl w:val="0"/>
        <w:numId w:val="1"/>
      </w:numPr>
      <w:spacing w:before="240" w:after="480"/>
      <w:jc w:val="center"/>
      <w:outlineLvl w:val="0"/>
    </w:pPr>
    <w:rPr>
      <w:b/>
      <w:caps/>
      <w:sz w:val="22"/>
    </w:rPr>
  </w:style>
  <w:style w:type="paragraph" w:styleId="Heading2">
    <w:name w:val="heading 2"/>
    <w:basedOn w:val="Normal"/>
    <w:next w:val="BodyText"/>
    <w:qFormat/>
    <w:pPr>
      <w:numPr>
        <w:ilvl w:val="1"/>
        <w:numId w:val="1"/>
      </w:numPr>
      <w:spacing w:before="0" w:after="240"/>
      <w:ind w:firstLine="720" w:start="0" w:end="0"/>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BodyText"/>
    <w:qFormat/>
    <w:pPr>
      <w:numPr>
        <w:ilvl w:val="5"/>
        <w:numId w:val="1"/>
      </w:numPr>
      <w:spacing w:before="0" w:after="120"/>
      <w:ind w:hanging="0" w:start="1440" w:end="1440"/>
      <w:jc w:val="both"/>
      <w:outlineLvl w:val="5"/>
    </w:pPr>
    <w:rPr>
      <w:sz w:val="22"/>
    </w:rPr>
  </w:style>
  <w:style w:type="paragraph" w:styleId="Heading7">
    <w:name w:val="heading 7"/>
    <w:basedOn w:val="Normal"/>
    <w:next w:val="BodyText"/>
    <w:qFormat/>
    <w:pPr>
      <w:numPr>
        <w:ilvl w:val="6"/>
        <w:numId w:val="1"/>
      </w:numPr>
      <w:spacing w:before="0" w:after="240"/>
      <w:ind w:hanging="720" w:start="2160" w:end="0"/>
      <w:jc w:val="both"/>
      <w:outlineLvl w:val="6"/>
    </w:pPr>
    <w:rPr>
      <w:sz w:val="22"/>
    </w:rPr>
  </w:style>
  <w:style w:type="paragraph" w:styleId="Heading8">
    <w:name w:val="heading 8"/>
    <w:basedOn w:val="Normal"/>
    <w:next w:val="BodyText"/>
    <w:qFormat/>
    <w:pPr>
      <w:numPr>
        <w:ilvl w:val="7"/>
        <w:numId w:val="1"/>
      </w:numPr>
      <w:spacing w:before="0" w:after="240"/>
      <w:ind w:hanging="720" w:start="2880" w:end="0"/>
      <w:jc w:val="both"/>
      <w:outlineLvl w:val="7"/>
    </w:pPr>
    <w:rPr>
      <w:sz w:val="22"/>
    </w:rPr>
  </w:style>
  <w:style w:type="paragraph" w:styleId="Heading9">
    <w:name w:val="heading 9"/>
    <w:basedOn w:val="Normal"/>
    <w:next w:val="NormalIndent"/>
    <w:qFormat/>
    <w:pPr>
      <w:numPr>
        <w:ilvl w:val="8"/>
        <w:numId w:val="1"/>
      </w:numPr>
      <w:ind w:hanging="0" w:start="720" w:end="0"/>
      <w:outlineLvl w:val="8"/>
    </w:pPr>
    <w:rPr>
      <w:i/>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widowControl w:val="false"/>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TOC7">
    <w:name w:val="toc 7"/>
    <w:basedOn w:val="Normal"/>
    <w:pPr>
      <w:tabs>
        <w:tab w:val="clear" w:pos="720"/>
        <w:tab w:val="left" w:pos="8280" w:leader="dot"/>
        <w:tab w:val="right" w:pos="8640" w:leader="none"/>
      </w:tabs>
      <w:spacing w:before="0" w:after="240"/>
      <w:ind w:hanging="0" w:start="0" w:end="720"/>
    </w:pPr>
    <w:rPr>
      <w:sz w:val="22"/>
    </w:rPr>
  </w:style>
  <w:style w:type="paragraph" w:styleId="TOC6">
    <w:name w:val="toc 6"/>
    <w:basedOn w:val="Normal"/>
    <w:pPr>
      <w:tabs>
        <w:tab w:val="clear" w:pos="720"/>
        <w:tab w:val="left" w:pos="8280" w:leader="dot"/>
        <w:tab w:val="right" w:pos="8640" w:leader="none"/>
      </w:tabs>
      <w:spacing w:before="0" w:after="240"/>
      <w:ind w:hanging="0" w:start="0" w:end="720"/>
    </w:pPr>
    <w:rPr>
      <w:sz w:val="22"/>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2"/>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2"/>
    </w:rPr>
  </w:style>
  <w:style w:type="paragraph" w:styleId="TOC2">
    <w:name w:val="toc 2"/>
    <w:basedOn w:val="Normal"/>
    <w:next w:val="Normal"/>
    <w:pPr>
      <w:tabs>
        <w:tab w:val="clear" w:pos="720"/>
        <w:tab w:val="left" w:pos="8280" w:leader="dot"/>
        <w:tab w:val="right" w:pos="8640" w:leader="none"/>
      </w:tabs>
      <w:ind w:hanging="0" w:start="0" w:end="720"/>
    </w:pPr>
    <w:rPr>
      <w:sz w:val="22"/>
    </w:rPr>
  </w:style>
  <w:style w:type="paragraph" w:styleId="TOC1">
    <w:name w:val="toc 1"/>
    <w:basedOn w:val="Normal"/>
    <w:next w:val="Normal"/>
    <w:pPr>
      <w:tabs>
        <w:tab w:val="left" w:pos="720" w:leader="none"/>
        <w:tab w:val="left" w:pos="8280" w:leader="dot"/>
        <w:tab w:val="right" w:pos="8640" w:leader="none"/>
      </w:tabs>
      <w:ind w:hanging="0" w:start="0" w:end="720"/>
    </w:pPr>
    <w:rPr>
      <w:caps/>
      <w:sz w:val="22"/>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idden">
    <w:name w:val="Hidden"/>
    <w:basedOn w:val="Normal"/>
    <w:next w:val="Normal"/>
    <w:qFormat/>
    <w:pPr/>
    <w:rPr>
      <w:vanish/>
      <w:color w:val="FF0000"/>
      <w:sz w:val="22"/>
    </w:rPr>
  </w:style>
  <w:style w:type="paragraph" w:styleId="Expanded">
    <w:name w:val="Expanded"/>
    <w:basedOn w:val="Normal"/>
    <w:next w:val="Normal"/>
    <w:qFormat/>
    <w:pPr>
      <w:spacing w:before="0" w:after="240"/>
      <w:jc w:val="center"/>
    </w:pPr>
    <w:rPr>
      <w:b/>
      <w:caps/>
      <w:spacing w:val="60"/>
      <w:sz w:val="22"/>
    </w:rPr>
  </w:style>
  <w:style w:type="paragraph" w:styleId="Justified">
    <w:name w:val="Justified"/>
    <w:basedOn w:val="Normal"/>
    <w:next w:val="Heading2"/>
    <w:qFormat/>
    <w:pPr>
      <w:spacing w:before="0" w:after="120"/>
      <w:jc w:val="both"/>
    </w:pPr>
    <w:rPr>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itle">
    <w:name w:val="Title"/>
    <w:basedOn w:val="Normal"/>
    <w:next w:val="Normal"/>
    <w:qFormat/>
    <w:pPr>
      <w:pageBreakBefore/>
      <w:spacing w:before="0" w:after="240"/>
      <w:jc w:val="center"/>
    </w:pPr>
    <w:rPr>
      <w:b/>
      <w:sz w:val="28"/>
      <w:u w:val="single"/>
    </w:rPr>
  </w:style>
  <w:style w:type="paragraph" w:styleId="BodyTextIndent">
    <w:name w:val="Body Text Indent"/>
    <w:basedOn w:val="Normal"/>
    <w:pPr>
      <w:widowControl w:val="false"/>
      <w:spacing w:lineRule="exact" w:line="240"/>
      <w:ind w:hanging="0" w:start="720" w:end="0"/>
      <w:jc w:val="both"/>
    </w:pPr>
    <w:rPr>
      <w:rFonts w:ascii="Times New Roman" w:hAnsi="Times New Roman" w:cs="Times New Roman"/>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sz w:val="22"/>
    </w:rPr>
  </w:style>
  <w:style w:type="paragraph" w:styleId="BodyTextIndent3">
    <w:name w:val="Body Text Indent 3"/>
    <w:basedOn w:val="Normal"/>
    <w:qFormat/>
    <w:pPr>
      <w:spacing w:lineRule="exact" w:line="240"/>
      <w:ind w:firstLine="720" w:start="720" w:end="0"/>
      <w:jc w:val="both"/>
    </w:pPr>
    <w:rPr>
      <w:rFonts w:ascii="Times New Roman" w:hAnsi="Times New Roman" w:cs="Times New Roman"/>
      <w:sz w:val="22"/>
    </w:rPr>
  </w:style>
  <w:style w:type="paragraph" w:styleId="BodyText2">
    <w:name w:val="Body Text 2"/>
    <w:basedOn w:val="Normal"/>
    <w:qFormat/>
    <w:pPr>
      <w:widowControl w:val="false"/>
      <w:spacing w:lineRule="exact" w:line="240"/>
      <w:ind w:hanging="0" w:start="720" w:end="0"/>
      <w:jc w:val="both"/>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1999-08-17T18:50:00Z</dcterms:created>
  <dc:creator>jdobern</dc:creator>
  <dc:description>10/14/93</dc:description>
  <dc:language>en-CA</dc:language>
  <cp:lastModifiedBy>cstclai</cp:lastModifiedBy>
  <cp:lastPrinted>1999-08-13T13:39:00Z</cp:lastPrinted>
  <dcterms:modified xsi:type="dcterms:W3CDTF">1999-08-17T18:53:00Z</dcterms:modified>
  <cp:revision>3</cp:revision>
  <dc:subject>2nd Draft 8/10/93rmj</dc:subject>
  <dc:title>SCHEDULE TO THE MASTER AGREEMENT</dc:title>
</cp:coreProperties>
</file>