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INTERIM MASTER TERMS AGREEMENT</w:t>
      </w:r>
    </w:p>
    <w:p>
      <w:pPr>
        <w:pStyle w:val="BodyText"/>
        <w:ind w:hanging="0" w:end="0"/>
        <w:jc w:val="center"/>
        <w:rPr>
          <w:b/>
        </w:rPr>
      </w:pPr>
      <w:r>
        <w:rPr>
          <w:b/>
        </w:rPr>
      </w:r>
    </w:p>
    <w:p>
      <w:pPr>
        <w:pStyle w:val="Normal"/>
        <w:ind w:firstLine="720" w:end="0"/>
        <w:jc w:val="both"/>
        <w:rPr/>
      </w:pPr>
      <w:r>
        <w:rPr/>
        <w:t>This Interim Master Terms Agreement (this “</w:t>
      </w:r>
      <w:r>
        <w:rPr>
          <w:u w:val="single"/>
        </w:rPr>
        <w:t>Agreement</w:t>
      </w:r>
      <w:r>
        <w:rPr/>
        <w:t>”) is entered into as of February [__], 2002 (the “</w:t>
      </w:r>
      <w:r>
        <w:rPr>
          <w:u w:val="single"/>
        </w:rPr>
        <w:t>Effective Date</w:t>
      </w:r>
      <w:r>
        <w:rPr/>
        <w:t>”) by and between UBS AG, a bank organized under the laws of Switzerland (“</w:t>
      </w:r>
      <w:r>
        <w:rPr>
          <w:u w:val="single"/>
        </w:rPr>
        <w:t>UBS</w:t>
      </w:r>
      <w:r>
        <w:rPr/>
        <w:t>”), and [</w:t>
      </w:r>
      <w:r>
        <w:rPr>
          <w:i/>
          <w:iCs/>
        </w:rPr>
        <w:t>enter counterparty name</w:t>
      </w:r>
      <w:r>
        <w:rPr/>
        <w:t>], a [</w:t>
      </w:r>
      <w:r>
        <w:rPr>
          <w:i/>
          <w:iCs/>
        </w:rPr>
        <w:t>enter counterparty form and jurisdiction of incorporation/organization</w:t>
      </w:r>
      <w:r>
        <w:rPr/>
        <w:t>] (“</w:t>
      </w:r>
      <w:r>
        <w:rPr>
          <w:u w:val="single"/>
        </w:rPr>
        <w:t>Counterparty</w:t>
      </w:r>
      <w:r>
        <w:rPr/>
        <w:t>”).  UBS and Counterparty are collectively referred to herein as the “</w:t>
      </w:r>
      <w:r>
        <w:rPr>
          <w:u w:val="single"/>
        </w:rPr>
        <w:t>Parties</w:t>
      </w:r>
      <w:r>
        <w:rPr/>
        <w:t>” and individually as a “</w:t>
      </w:r>
      <w:r>
        <w:rPr>
          <w:u w:val="single"/>
        </w:rPr>
        <w:t>Party</w:t>
      </w:r>
      <w:r>
        <w:rPr/>
        <w:t>”.</w:t>
      </w:r>
      <w:bookmarkStart w:id="0" w:name="_DV_M2"/>
      <w:bookmarkEnd w:id="0"/>
    </w:p>
    <w:p>
      <w:pPr>
        <w:pStyle w:val="Normal"/>
        <w:jc w:val="both"/>
        <w:rPr/>
      </w:pPr>
      <w:r>
        <w:rPr/>
      </w:r>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Enron North America Corp., a Delaware corporation</w:t>
      </w:r>
      <w:ins w:id="0" w:author="vgriffin" w:date="2002-02-04T12:20:00Z">
        <w:r>
          <w:rPr/>
          <w:t>,</w:t>
        </w:r>
      </w:ins>
      <w:r>
        <w:rPr/>
        <w:t xml:space="preserve"> and Counterparty have previously entered into the master agreement and related credit support arrangements attached hereto as Schedule A (such master agreement and credit support arrangements collectively, the “</w:t>
      </w:r>
      <w:r>
        <w:rPr>
          <w:u w:val="single"/>
        </w:rPr>
        <w:t>Reference Agreement</w:t>
      </w:r>
      <w:r>
        <w:rPr/>
        <w:t>”);</w:t>
      </w:r>
    </w:p>
    <w:p>
      <w:pPr>
        <w:pStyle w:val="BodyText"/>
        <w:jc w:val="both"/>
        <w:rPr/>
      </w:pPr>
      <w:bookmarkStart w:id="2" w:name="_DV_M4"/>
      <w:bookmarkEnd w:id="2"/>
      <w:r>
        <w:rPr/>
        <w:t>WHEREAS, the Parties intend to negotiate the terms and conditions of, and enter into, an ISDA Master Agreement and related credit support arrangements (“</w:t>
      </w:r>
      <w:r>
        <w:rPr>
          <w:u w:val="single"/>
        </w:rPr>
        <w:t>Definitive Master Agreement</w:t>
      </w:r>
      <w:r>
        <w:rPr/>
        <w:t>”) with respect to future transactions between them (each, a “</w:t>
      </w:r>
      <w:r>
        <w:rPr>
          <w:u w:val="single"/>
          <w:rPrChange w:id="0" w:author="vgriffin" w:date="2002-02-04T12:20:00Z"/>
        </w:rPr>
        <w:t>Transaction</w:t>
      </w:r>
      <w:r>
        <w:rPr/>
        <w:t xml:space="preserve">”) to be </w:t>
      </w:r>
      <w:del w:id="2" w:author="vgriffin" w:date="2002-02-04T12:21:00Z">
        <w:r>
          <w:rPr/>
          <w:delText xml:space="preserve">covered </w:delText>
        </w:r>
      </w:del>
      <w:r>
        <w:rPr/>
        <w:t>governed by the Definitive Master Agreement; and</w:t>
      </w:r>
    </w:p>
    <w:p>
      <w:pPr>
        <w:pStyle w:val="BodyText"/>
        <w:jc w:val="both"/>
        <w:rPr/>
      </w:pPr>
      <w:r>
        <w:rPr/>
        <w:t>WHEREAS, in order to enable the Parties to enter into, maintain and close out Transactions until the Definitive Master Agreement is executed and delivered (the period until such execution and delivery, the “</w:t>
      </w:r>
      <w:r>
        <w:rPr>
          <w:u w:val="single"/>
        </w:rPr>
        <w:t>Interim Period</w:t>
      </w:r>
      <w:r>
        <w:rPr/>
        <w:t xml:space="preserve">”), the Parties are prepared to </w:t>
      </w:r>
      <w:ins w:id="3" w:author="vgriffin" w:date="2002-02-04T12:21:00Z">
        <w:r>
          <w:rPr/>
          <w:t xml:space="preserve">adapt </w:t>
        </w:r>
      </w:ins>
      <w:del w:id="4" w:author="vgriffin" w:date="2002-02-04T12:21:00Z">
        <w:r>
          <w:rPr/>
          <w:delText xml:space="preserve">accept </w:delText>
        </w:r>
      </w:del>
      <w:r>
        <w:rPr/>
        <w:t>the terms and conditions of the Reference Agreement, with the modifications set forth in this Agreement, for the Interim Period.</w:t>
      </w:r>
    </w:p>
    <w:p>
      <w:pPr>
        <w:pStyle w:val="BodyText"/>
        <w:jc w:val="both"/>
        <w:rPr/>
      </w:pPr>
      <w:r>
        <w:rPr/>
        <w:t>NOW, THEREFORE, in consideration of the premises and the mutual covenants contained herein and for other good and valuable consideration, the receipt and sufficiency of which are hereby acknowledged, the Parties hereby agree as follows:</w:t>
      </w:r>
    </w:p>
    <w:p>
      <w:pPr>
        <w:pStyle w:val="BodyText"/>
        <w:jc w:val="both"/>
        <w:rPr/>
      </w:pPr>
      <w:r>
        <w:rPr/>
        <w:t>1.</w:t>
        <w:tab/>
      </w:r>
      <w:r>
        <w:rPr>
          <w:u w:val="single"/>
        </w:rPr>
        <w:t>Adoption of Terms and Conditions</w:t>
      </w:r>
      <w:r>
        <w:rPr/>
        <w:t>.  (a) The Parties agree that the terms and conditions of the Reference Agreement, with the modifications set forth in this Agreement (including without limitation Schedule B attached hereto), shall govern any and all Transactions between the Parties during the Interim Period and agree to be bound by such terms and conditions, as so modified, as if such terms and conditions were set forth in full herein.  The Reference Agreement, as so modified, shall hereinafter be referred to herein as the “</w:t>
      </w:r>
      <w:r>
        <w:rPr>
          <w:u w:val="single"/>
        </w:rPr>
        <w:t>Restated Master Agreement</w:t>
      </w:r>
      <w:r>
        <w:rPr/>
        <w:t xml:space="preserve">”, and references to “this Agreement” shall include the terms and conditions of the Restated Master Agreement incorporated herein.  Without limiting the generality of the first sentence of this paragraph, each Party agrees to be bound by all covenants, agreements and other obligations applicable to it under the Restated Master Agreement during the Interim Period.  Each of the representations or warranties made by either Party in the Restated Master Agreement is made as of the date hereof for the benefit of the other Party as if such representation or warranty was set forth in full herein.  </w:t>
      </w:r>
    </w:p>
    <w:p>
      <w:pPr>
        <w:pStyle w:val="BodyText"/>
        <w:jc w:val="both"/>
        <w:rPr/>
      </w:pPr>
      <w:r>
        <w:rPr/>
        <w:t>(b) Notwithstanding anything in paragraph (a) above to the contrary, it is expressly understood and agreed that (i) this Agreement is, and during the Interim Period will be, the only agreement between the Parties with respect to the subject matter hereof, (ii) the Reference Agreement is referred to herein solely for the purposes specified in paragraph (a) above and does not constitute an agreement between the Parties, (iii) none of the transactions entered into under or in respect of the Reference Agreement shall create any rights or obligations between the Parties and (iv) this Agreement shall not be construed to constitute an assignment or assumption of the Reference Agreement, whether in whole or in part, or any transactions entered thereunder or in respect thereof regardless of whether or not the Reference Agreement or any Transaction thereunder have been terminated.</w:t>
      </w:r>
      <w:del w:id="5" w:author="vgriffin" w:date="2002-02-04T12:21:00Z">
        <w:r>
          <w:rPr/>
          <w:delText>.</w:delText>
        </w:r>
      </w:del>
      <w:r>
        <w:rPr/>
        <w:t xml:space="preserve">  </w:t>
      </w:r>
    </w:p>
    <w:p>
      <w:pPr>
        <w:pStyle w:val="BodyText"/>
        <w:jc w:val="both"/>
        <w:rPr/>
      </w:pPr>
      <w:r>
        <w:rPr/>
        <w:t>2.</w:t>
        <w:tab/>
      </w:r>
      <w:r>
        <w:rPr>
          <w:u w:val="single"/>
        </w:rPr>
        <w:t>Execution and Delivery of Definitive Master Agreements</w:t>
      </w:r>
      <w:r>
        <w:rPr/>
        <w:t>.  The Parties undertake to negotiate in good faith, and use commercially reasonable efforts to prepare, execute and deliver, as soon as practicable but in any event on or before _______________ (the “</w:t>
      </w:r>
      <w:r>
        <w:rPr>
          <w:u w:val="single"/>
          <w:rPrChange w:id="0" w:author="vgriffin" w:date="2002-02-04T12:21:00Z"/>
        </w:rPr>
        <w:t>Target Date</w:t>
      </w:r>
      <w:r>
        <w:rPr/>
        <w:t>”), a Definitive Master Agreement to replace this Agreement.  Notwithstanding anything to the contrary in this Agreement, the Parties each acknowledge and agree that the terms of the Definitive Master Agreement negotiated by the Parties may differ from the terms of the Reference Agreement.</w:t>
      </w:r>
    </w:p>
    <w:p>
      <w:pPr>
        <w:pStyle w:val="BodyText"/>
        <w:jc w:val="both"/>
        <w:rPr/>
      </w:pPr>
      <w:r>
        <w:rPr/>
        <w:t>3.</w:t>
        <w:tab/>
      </w:r>
      <w:r>
        <w:rPr>
          <w:u w:val="single"/>
        </w:rPr>
        <w:t>Assignment</w:t>
      </w:r>
      <w:r>
        <w:rPr/>
        <w:t xml:space="preserve">.  Neither Party may assign or otherwise transfer this Agreement or any of its rights or obligations hereunder to any other person or entity, without the prior written consent of the other Party.  </w:t>
      </w:r>
    </w:p>
    <w:p>
      <w:pPr>
        <w:pStyle w:val="BodyTextIndent3"/>
        <w:ind w:end="0"/>
        <w:rPr/>
      </w:pPr>
      <w:r>
        <w:rPr/>
        <w:t>4.</w:t>
        <w:tab/>
      </w:r>
      <w:r>
        <w:rPr>
          <w:u w:val="single"/>
        </w:rPr>
        <w:t>Additional Representations</w:t>
      </w:r>
      <w:r>
        <w:rPr/>
        <w:t>.  In addition to the representations and warranties provided in Section 1(a) above, each Party represents and warrants to the other Party that (a) as of the date hereof, it is (i) an “eligible contract participant”, an “eligible commercial entity” and an “eligible contract entity”, as such terms are defined in the Commodity Exchange Act, as amended and (ii) a “forward contract merchant” within the meaning of the United States Bankruptcy Code, and (b) it has the power to execute and deliver this Agreement and perform its obligations hereunder and has taken all necessary action to authorize such execution, delivery and performance.</w:t>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to be an original and all of which together shall constitute but one and the same instrument.</w:t>
      </w:r>
    </w:p>
    <w:p>
      <w:pPr>
        <w:pStyle w:val="Heading1"/>
        <w:keepNext w:val="false"/>
        <w:numPr>
          <w:ilvl w:val="0"/>
          <w:numId w:val="0"/>
        </w:numPr>
        <w:ind w:firstLine="720" w:start="0" w:end="0"/>
        <w:jc w:val="both"/>
        <w:rPr>
          <w:u w:val="none"/>
          <w:ins w:id="7" w:author="vgriffin" w:date="2002-02-04T12:21:00Z"/>
        </w:rPr>
      </w:pPr>
      <w:r>
        <w:rPr>
          <w:u w:val="none"/>
        </w:rPr>
        <w:t>6.</w:t>
        <w:tab/>
      </w:r>
      <w:r>
        <w:rPr/>
        <w:t>Term</w:t>
      </w:r>
      <w:r>
        <w:rPr>
          <w:u w:val="none"/>
        </w:rPr>
        <w:t xml:space="preserve">.  This Agreement shall remain in effect until the execution and delivery by the Parties of a Definitive Master Agreement; provided, however, that if the Parties have failed to execute a Definitive Master Agreement on or before the Target Date, such failure shall constitute an Additional Termination Event (as such term is defined in the Restated Master Agreement) for purposes of this Agreement, and both Parties shall be Affected Parties (as such term is defined in the Restated Master Agreement) for such Additional Termination Event. </w:t>
      </w:r>
    </w:p>
    <w:p>
      <w:pPr>
        <w:pStyle w:val="Heading1"/>
        <w:keepNext w:val="false"/>
        <w:numPr>
          <w:ilvl w:val="0"/>
          <w:numId w:val="0"/>
        </w:numPr>
        <w:ind w:firstLine="720" w:start="0" w:end="0"/>
        <w:jc w:val="both"/>
        <w:rPr/>
      </w:pPr>
      <w:r>
        <w:rPr>
          <w:u w:val="none"/>
        </w:rPr>
        <w:t>7.</w:t>
        <w:tab/>
      </w:r>
      <w:r>
        <w:rPr/>
        <w:t>Binding Effect</w:t>
      </w:r>
      <w:r>
        <w:rPr>
          <w:u w:val="none"/>
        </w:rPr>
        <w:t xml:space="preserve">.   This Agreement shall be binding upon, and inure to the benefit of, the Parties and their respective successors and permitted assigns. </w:t>
      </w:r>
    </w:p>
    <w:p>
      <w:pPr>
        <w:pStyle w:val="Heading1"/>
        <w:keepNext w:val="false"/>
        <w:numPr>
          <w:ilvl w:val="0"/>
          <w:numId w:val="0"/>
        </w:numPr>
        <w:ind w:firstLine="720" w:start="0" w:end="0"/>
        <w:jc w:val="both"/>
        <w:rPr/>
      </w:pPr>
      <w:r>
        <w:rPr>
          <w:u w:val="none"/>
        </w:rPr>
        <w:t>8.</w:t>
        <w:tab/>
      </w:r>
      <w:r>
        <w:rPr/>
        <w:t>Entire Agreement</w:t>
      </w:r>
      <w:r>
        <w:rPr>
          <w:u w:val="none"/>
        </w:rPr>
        <w:t>.  This Agreement contains the entire understanding of the Parties with respect to the subject matter hereof and supersedes any and all prior agreements and understandings, whether written or oral.</w:t>
      </w:r>
    </w:p>
    <w:p>
      <w:pPr>
        <w:pStyle w:val="Heading1"/>
        <w:keepNext w:val="false"/>
        <w:numPr>
          <w:ilvl w:val="0"/>
          <w:numId w:val="0"/>
        </w:numPr>
        <w:ind w:firstLine="720" w:start="0" w:end="0"/>
        <w:jc w:val="both"/>
        <w:rPr/>
      </w:pPr>
      <w:r>
        <w:rPr>
          <w:u w:val="none"/>
        </w:rPr>
        <w:t>9.</w:t>
        <w:tab/>
      </w:r>
      <w:r>
        <w:rPr/>
        <w:t>Governing Law; Jurisdiction</w:t>
      </w:r>
      <w:r>
        <w:rPr>
          <w:u w:val="none"/>
        </w:rPr>
        <w:t xml:space="preserve">.  Notwithstanding anything in the Reference Agreement to the contrary, this Agreement </w:t>
      </w:r>
      <w:del w:id="8" w:author="vgriffin" w:date="2002-02-04T12:29:00Z">
        <w:r>
          <w:rPr>
            <w:u w:val="none"/>
          </w:rPr>
          <w:delText>and  any</w:delText>
        </w:r>
      </w:del>
      <w:ins w:id="9" w:author="vgriffin" w:date="2002-02-04T12:29:00Z">
        <w:r>
          <w:rPr>
            <w:u w:val="none"/>
          </w:rPr>
          <w:t>and any</w:t>
        </w:r>
      </w:ins>
      <w:r>
        <w:rPr>
          <w:u w:val="none"/>
        </w:rPr>
        <w:t xml:space="preserve"> and all Transactions hereunder or in respect hereof shall be governed by, and construed in accordance with, the laws of the State of New York.</w:t>
      </w:r>
    </w:p>
    <w:p>
      <w:pPr>
        <w:pStyle w:val="Heading1"/>
        <w:keepNext w:val="false"/>
        <w:numPr>
          <w:ilvl w:val="0"/>
          <w:numId w:val="0"/>
        </w:numPr>
        <w:ind w:firstLine="720" w:start="0" w:end="0"/>
        <w:jc w:val="both"/>
        <w:rPr>
          <w:u w:val="none"/>
        </w:rPr>
      </w:pPr>
      <w:r>
        <w:rPr>
          <w:u w:val="none"/>
        </w:rPr>
        <w:t>Notwithstanding anything in the Reference Agreement to the contrary, any and all disputes or controversies under, in connection with or related to this Agreement or  any Transactions hereunder or in respect hereof shall be subject to the jurisdiction of the Federal and State courts located in the Borough of Manhattan, The City of New York.  THE PARTIES WAIVE ANY RIGHT TO A TRIAL BY JURY IN CONNECTION WITH ANY SUCH DISPUTE OR CONTROVERSY.</w:t>
      </w:r>
      <w:r>
        <w:br w:type="page"/>
      </w:r>
    </w:p>
    <w:p>
      <w:pPr>
        <w:pStyle w:val="BodyText"/>
        <w:widowControl w:val="false"/>
        <w:jc w:val="both"/>
        <w:rPr/>
      </w:pPr>
      <w:r>
        <w:rPr/>
        <w:t>IN WITNESS WHEREOF, the Parties hereto have caused this Agreement to be executed by their duly authorized offers as of the date first above written.</w:t>
      </w:r>
    </w:p>
    <w:p>
      <w:pPr>
        <w:pStyle w:val="BodyText"/>
        <w:jc w:val="both"/>
        <w:rPr/>
      </w:pPr>
      <w:r>
        <w:rPr/>
      </w:r>
    </w:p>
    <w:p>
      <w:pPr>
        <w:pStyle w:val="BodyTextIndent"/>
        <w:ind w:start="3960" w:end="0"/>
        <w:rPr>
          <w:b w:val="false"/>
          <w:bCs w:val="false"/>
          <w:sz w:val="24"/>
        </w:rPr>
      </w:pPr>
      <w:r>
        <w:rPr>
          <w:b w:val="false"/>
          <w:bCs w:val="false"/>
          <w:sz w:val="24"/>
          <w:rPrChange w:id="0" w:author="Unknown" w:date="0-00-00T00:00:00Z"/>
        </w:rPr>
        <w:t>UBS AG</w:t>
      </w:r>
    </w:p>
    <w:p>
      <w:pPr>
        <w:pStyle w:val="Normal"/>
        <w:ind w:start="3960" w:end="0"/>
        <w:jc w:val="both"/>
        <w:rPr>
          <w:b/>
          <w:bCs/>
          <w:sz w:val="24"/>
        </w:rPr>
      </w:pPr>
      <w:r>
        <w:rPr>
          <w:b/>
          <w:bCs/>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ins w:id="12" w:author="vgriffin" w:date="2002-02-04T12:22:00Z"/>
        </w:rPr>
      </w:pPr>
      <w:ins w:id="11" w:author="vgriffin" w:date="2002-02-04T12:22:00Z">
        <w:r>
          <w:rPr/>
        </w:r>
      </w:ins>
    </w:p>
    <w:p>
      <w:pPr>
        <w:pStyle w:val="Normal"/>
        <w:ind w:start="3960" w:end="0"/>
        <w:jc w:val="both"/>
        <w:rPr>
          <w:ins w:id="14" w:author="vgriffin" w:date="2002-02-04T12:22:00Z"/>
        </w:rPr>
      </w:pPr>
      <w:ins w:id="13" w:author="vgriffin" w:date="2002-02-04T12:22:00Z">
        <w:r>
          <w:rPr/>
          <w:t>By:  _________________________________</w:t>
        </w:r>
      </w:ins>
    </w:p>
    <w:p>
      <w:pPr>
        <w:pStyle w:val="Normal"/>
        <w:ind w:start="3960" w:end="0"/>
        <w:jc w:val="both"/>
        <w:rPr>
          <w:ins w:id="16" w:author="vgriffin" w:date="2002-02-04T12:22:00Z"/>
        </w:rPr>
      </w:pPr>
      <w:ins w:id="15" w:author="vgriffin" w:date="2002-02-04T12:22:00Z">
        <w:r>
          <w:rPr/>
          <w:t>Name:  _______________________________</w:t>
        </w:r>
      </w:ins>
    </w:p>
    <w:p>
      <w:pPr>
        <w:pStyle w:val="Normal"/>
        <w:ind w:start="3960" w:end="0"/>
        <w:jc w:val="both"/>
        <w:rPr>
          <w:ins w:id="18" w:author="vgriffin" w:date="2002-02-04T12:22:00Z"/>
        </w:rPr>
      </w:pPr>
      <w:ins w:id="17" w:author="vgriffin" w:date="2002-02-04T12:22:00Z">
        <w:r>
          <w:rPr/>
          <w:t>Title:  ________________________________</w:t>
        </w:r>
      </w:ins>
    </w:p>
    <w:p>
      <w:pPr>
        <w:pStyle w:val="Normal"/>
        <w:ind w:start="3960" w:end="0"/>
        <w:jc w:val="both"/>
        <w:rPr/>
      </w:pPr>
      <w:r>
        <w:rPr/>
      </w:r>
    </w:p>
    <w:p>
      <w:pPr>
        <w:pStyle w:val="Normal"/>
        <w:ind w:start="3960" w:end="0"/>
        <w:jc w:val="both"/>
        <w:rPr/>
      </w:pPr>
      <w:r>
        <w:rPr>
          <w:bCs/>
        </w:rPr>
        <w:t>[</w:t>
      </w:r>
      <w:r>
        <w:rPr>
          <w:bCs/>
          <w:i/>
          <w:iCs/>
        </w:rPr>
        <w:t>ENTER NAME OF COUNTERPARTY</w:t>
      </w:r>
      <w:r>
        <w:rPr>
          <w:bCs/>
        </w:rPr>
        <w:t>]</w:t>
      </w:r>
    </w:p>
    <w:p>
      <w:pPr>
        <w:pStyle w:val="Normal"/>
        <w:ind w:start="3960" w:end="0"/>
        <w:jc w:val="both"/>
        <w:rPr>
          <w:b/>
          <w:bCs/>
        </w:rPr>
      </w:pPr>
      <w:r>
        <w:rPr>
          <w:b/>
          <w:bCs/>
        </w:rPr>
      </w:r>
    </w:p>
    <w:p>
      <w:pPr>
        <w:pStyle w:val="Normal"/>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u w:val="single"/>
        </w:rPr>
      </w:pPr>
      <w:r>
        <w:rPr>
          <w:u w:val="single"/>
        </w:rPr>
        <w:t xml:space="preserve">Reference Agreement </w:t>
      </w:r>
    </w:p>
    <w:p>
      <w:pPr>
        <w:pStyle w:val="Normal"/>
        <w:jc w:val="center"/>
        <w:rPr>
          <w:u w:val="single"/>
        </w:rPr>
      </w:pPr>
      <w:r>
        <w:rPr>
          <w:u w:val="single"/>
        </w:rPr>
      </w:r>
    </w:p>
    <w:p>
      <w:pPr>
        <w:pStyle w:val="Normal"/>
        <w:jc w:val="center"/>
        <w:rPr/>
      </w:pPr>
      <w:r>
        <w:rPr/>
      </w:r>
    </w:p>
    <w:p>
      <w:pPr>
        <w:pStyle w:val="Header"/>
        <w:tabs>
          <w:tab w:val="clear" w:pos="4320"/>
          <w:tab w:val="clear" w:pos="8640"/>
        </w:tabs>
        <w:rPr/>
      </w:pPr>
      <w:r>
        <w:rPr/>
        <w:t>[</w:t>
      </w:r>
      <w:r>
        <w:rPr>
          <w:i/>
          <w:iCs/>
        </w:rPr>
        <w:t>Attach copy of the financial master agreement and related credit support including any and all existing amendments thereto</w:t>
      </w:r>
      <w:r>
        <w:rPr/>
        <w:t xml:space="preserve">]  </w:t>
      </w:r>
    </w:p>
    <w:p>
      <w:pPr>
        <w:pStyle w:val="Normal"/>
        <w:jc w:val="center"/>
        <w:rPr/>
      </w:pPr>
      <w:r>
        <w:rPr/>
      </w:r>
      <w:r>
        <w:br w:type="page"/>
      </w:r>
    </w:p>
    <w:p>
      <w:pPr>
        <w:pStyle w:val="Normal"/>
        <w:jc w:val="center"/>
        <w:rPr>
          <w:b/>
        </w:rPr>
      </w:pPr>
      <w:r>
        <w:rPr>
          <w:b/>
        </w:rPr>
        <w:t>Schedule B</w:t>
      </w:r>
    </w:p>
    <w:p>
      <w:pPr>
        <w:pStyle w:val="Normal"/>
        <w:jc w:val="center"/>
        <w:rPr>
          <w:b/>
        </w:rPr>
      </w:pPr>
      <w:r>
        <w:rPr>
          <w:b/>
        </w:rPr>
      </w:r>
    </w:p>
    <w:p>
      <w:pPr>
        <w:pStyle w:val="Normal"/>
        <w:jc w:val="center"/>
        <w:rPr>
          <w:u w:val="single"/>
        </w:rPr>
      </w:pPr>
      <w:r>
        <w:rPr>
          <w:u w:val="single"/>
        </w:rPr>
        <w:t>Modifications to Terms and Conditions of Reference Agreement</w:t>
      </w:r>
    </w:p>
    <w:p>
      <w:pPr>
        <w:pStyle w:val="Normal"/>
        <w:jc w:val="center"/>
        <w:rPr>
          <w:u w:val="single"/>
        </w:rPr>
      </w:pPr>
      <w:r>
        <w:rPr>
          <w:u w:val="single"/>
        </w:rPr>
      </w:r>
    </w:p>
    <w:p>
      <w:pPr>
        <w:pStyle w:val="Normal"/>
        <w:jc w:val="both"/>
        <w:rPr/>
      </w:pPr>
      <w:r>
        <w:rPr/>
      </w:r>
    </w:p>
    <w:p>
      <w:pPr>
        <w:pStyle w:val="BodyTextIndent2"/>
        <w:rPr/>
      </w:pPr>
      <w:r>
        <w:rPr/>
        <w:t>For purposes of the Interim Master Terms Agreement (the “</w:t>
      </w:r>
      <w:r>
        <w:rPr>
          <w:u w:val="single"/>
        </w:rPr>
        <w:t>Agreement</w:t>
      </w:r>
      <w:r>
        <w:rPr/>
        <w:t>”) to which this Schedule relates</w:t>
      </w:r>
      <w:del w:id="19" w:author="vgriffin" w:date="2002-02-04T12:29:00Z">
        <w:r>
          <w:rPr/>
          <w:delText xml:space="preserve"> </w:delText>
        </w:r>
      </w:del>
      <w:r>
        <w:rPr/>
        <w:t>:</w:t>
      </w:r>
    </w:p>
    <w:p>
      <w:pPr>
        <w:pStyle w:val="Normal"/>
        <w:ind w:firstLine="720" w:end="0"/>
        <w:jc w:val="both"/>
        <w:rPr/>
      </w:pPr>
      <w:r>
        <w:rPr/>
      </w:r>
    </w:p>
    <w:p>
      <w:pPr>
        <w:pStyle w:val="Normal"/>
        <w:ind w:firstLine="720" w:end="0"/>
        <w:jc w:val="both"/>
        <w:rPr/>
      </w:pPr>
      <w:r>
        <w:rPr/>
        <w:t>1.</w:t>
        <w:tab/>
      </w:r>
      <w:r>
        <w:rPr>
          <w:u w:val="single"/>
        </w:rPr>
        <w:t>UBS</w:t>
      </w:r>
      <w:r>
        <w:rPr/>
        <w:t xml:space="preserve">.  All references to Enron North America Corp., formerly known as Enron Capital &amp; Trade Resources Corp. (“ENA”), in the Reference Agreement shall be replaced with references to UBS AG, a </w:t>
      </w:r>
      <w:ins w:id="20" w:author="vgriffin" w:date="2002-02-04T12:23:00Z">
        <w:r>
          <w:rPr/>
          <w:t xml:space="preserve">bank organized under the laws of Switzerland </w:t>
        </w:r>
      </w:ins>
      <w:del w:id="21" w:author="vgriffin" w:date="2002-02-04T12:23:00Z">
        <w:r>
          <w:rPr/>
          <w:delText xml:space="preserve">Swiss corporation </w:delText>
        </w:r>
      </w:del>
      <w:r>
        <w:rPr/>
        <w:t>(“UBS”).</w:t>
      </w:r>
    </w:p>
    <w:p>
      <w:pPr>
        <w:pStyle w:val="Normal"/>
        <w:ind w:firstLine="720" w:end="0"/>
        <w:jc w:val="both"/>
        <w:rPr/>
      </w:pPr>
      <w:r>
        <w:rPr/>
      </w:r>
    </w:p>
    <w:p>
      <w:pPr>
        <w:pStyle w:val="Normal"/>
        <w:jc w:val="both"/>
        <w:rPr/>
      </w:pPr>
      <w:r>
        <w:rPr/>
        <w:tab/>
        <w:t>2.</w:t>
        <w:tab/>
      </w:r>
      <w:r>
        <w:rPr>
          <w:u w:val="single"/>
        </w:rPr>
        <w:t>Credit Support</w:t>
      </w:r>
      <w:r>
        <w:rPr/>
        <w:t>.  Any and all references to Enron Corp. or any other entity, in its capacity as Credit Support Provider or Specified Entity with respect to ENA under the Reference Agreement, shall be deleted.  Credit Support Provider and Specified Entity shall mean in relation to UBS, none.  The Credit Support Annex that forms a part of the Restated Master Agreement shall be the only Credit Support Document with respect to UBS.  Any and all references to the Credit Rating of Enron Corp. are hereby amended to refer to the Credit Rating of UBS.  Any and all references to the Guaranty of Enron Corp. are hereby deleted.</w:t>
      </w:r>
    </w:p>
    <w:p>
      <w:pPr>
        <w:pStyle w:val="Normal"/>
        <w:jc w:val="both"/>
        <w:rPr/>
      </w:pPr>
      <w:r>
        <w:rPr/>
      </w:r>
    </w:p>
    <w:p>
      <w:pPr>
        <w:pStyle w:val="Normal"/>
        <w:jc w:val="both"/>
        <w:rPr/>
      </w:pPr>
      <w:r>
        <w:rPr/>
        <w:tab/>
        <w:t>3.</w:t>
        <w:tab/>
      </w:r>
      <w:r>
        <w:rPr>
          <w:u w:val="single"/>
        </w:rPr>
        <w:t>Threshold Amount</w:t>
      </w:r>
      <w:r>
        <w:rPr/>
        <w:t>.  The definition of the term “Threshold Amount” as used in Section 5(a)(vi) of the Restated Master Agreement is hereby amended with respect to UBS to mean an amount equal to 2% of shareholders’ equity (howsoever described) of UBS as shown on the most recent annual audited financial statements of UBS.</w:t>
      </w:r>
    </w:p>
    <w:p>
      <w:pPr>
        <w:pStyle w:val="Normal"/>
        <w:jc w:val="both"/>
        <w:rPr/>
      </w:pPr>
      <w:r>
        <w:rPr/>
      </w:r>
    </w:p>
    <w:p>
      <w:pPr>
        <w:pStyle w:val="Normal"/>
        <w:jc w:val="both"/>
        <w:rPr/>
      </w:pPr>
      <w:r>
        <w:rPr/>
        <w:tab/>
        <w:t xml:space="preserve">4. </w:t>
        <w:tab/>
      </w:r>
      <w:r>
        <w:rPr>
          <w:u w:val="single"/>
        </w:rPr>
        <w:t>Financial Statements</w:t>
      </w:r>
      <w:r>
        <w:rPr/>
        <w:t xml:space="preserve">.  Any and all references to the Financial Statements of Enron Corp. or ENA’s Credit Support Provider are hereby amended to refer to the Financial Statements of UBS. </w:t>
      </w:r>
    </w:p>
    <w:p>
      <w:pPr>
        <w:pStyle w:val="BodyText"/>
        <w:jc w:val="both"/>
        <w:rPr/>
      </w:pPr>
      <w:r>
        <w:rPr/>
      </w:r>
    </w:p>
    <w:p>
      <w:pPr>
        <w:pStyle w:val="Normal"/>
        <w:jc w:val="both"/>
        <w:rPr/>
      </w:pPr>
      <w:r>
        <w:rPr/>
        <w:tab/>
        <w:t>5.</w:t>
        <w:tab/>
      </w:r>
      <w:r>
        <w:rPr>
          <w:u w:val="single"/>
        </w:rPr>
        <w:t>Address for Notices</w:t>
      </w:r>
      <w:r>
        <w:rPr/>
        <w:t xml:space="preserve">.  The address for any notices or other communications to UBS shall be as set forth below (or such other addresses as may be specified by UBS in writing to Counterparty from time to time): </w:t>
      </w:r>
    </w:p>
    <w:p>
      <w:pPr>
        <w:pStyle w:val="Normal"/>
        <w:jc w:val="both"/>
        <w:rPr/>
      </w:pPr>
      <w:r>
        <w:rPr/>
      </w:r>
    </w:p>
    <w:p>
      <w:pPr>
        <w:pStyle w:val="Normal"/>
        <w:ind w:start="720" w:end="0"/>
        <w:jc w:val="both"/>
        <w:rPr/>
      </w:pPr>
      <w:r>
        <w:rPr/>
        <w:t>For UBS:</w:t>
      </w:r>
    </w:p>
    <w:p>
      <w:pPr>
        <w:pStyle w:val="Normal"/>
        <w:ind w:firstLine="720" w:end="0"/>
        <w:jc w:val="both"/>
        <w:rPr/>
      </w:pPr>
      <w:r>
        <w:rPr/>
        <w:t>UBS AG, Stamford Branch</w:t>
      </w:r>
    </w:p>
    <w:p>
      <w:pPr>
        <w:pStyle w:val="Normal"/>
        <w:ind w:firstLine="720" w:end="0"/>
        <w:jc w:val="both"/>
        <w:rPr/>
      </w:pPr>
      <w:r>
        <w:rPr/>
        <w:t>677 Washington Boulevard</w:t>
      </w:r>
    </w:p>
    <w:p>
      <w:pPr>
        <w:pStyle w:val="Normal"/>
        <w:ind w:firstLine="720" w:end="0"/>
        <w:jc w:val="both"/>
        <w:rPr/>
      </w:pPr>
      <w:r>
        <w:rPr/>
        <w:t>Stamford , CT 06901</w:t>
      </w:r>
    </w:p>
    <w:p>
      <w:pPr>
        <w:pStyle w:val="Normal"/>
        <w:jc w:val="both"/>
        <w:rPr/>
      </w:pPr>
      <w:r>
        <w:rPr/>
        <w:tab/>
        <w:t xml:space="preserve">Attention:  Bryan Murtagh  </w:t>
      </w:r>
    </w:p>
    <w:p>
      <w:pPr>
        <w:pStyle w:val="Normal"/>
        <w:jc w:val="both"/>
        <w:rPr/>
      </w:pPr>
      <w:r>
        <w:rPr/>
        <w:tab/>
        <w:t>Fax No.:  203 719-0680</w:t>
      </w:r>
    </w:p>
    <w:p>
      <w:pPr>
        <w:pStyle w:val="Normal"/>
        <w:spacing w:before="0" w:after="120"/>
        <w:ind w:start="720" w:end="720"/>
        <w:jc w:val="both"/>
        <w:rPr/>
      </w:pPr>
      <w:r>
        <w:rPr/>
        <w:t>Tel. No.:  203 719-8955</w:t>
      </w:r>
    </w:p>
    <w:p>
      <w:pPr>
        <w:pStyle w:val="Normal"/>
        <w:spacing w:before="0" w:after="120"/>
        <w:ind w:start="720" w:end="720"/>
        <w:jc w:val="both"/>
        <w:rPr/>
      </w:pPr>
      <w:r>
        <w:rPr/>
      </w:r>
    </w:p>
    <w:p>
      <w:pPr>
        <w:pStyle w:val="Normal"/>
        <w:ind w:start="720" w:end="0"/>
        <w:jc w:val="both"/>
        <w:rPr/>
      </w:pPr>
      <w:r>
        <w:rPr/>
      </w:r>
    </w:p>
    <w:p>
      <w:pPr>
        <w:pStyle w:val="Normal"/>
        <w:ind w:start="720" w:end="0"/>
        <w:jc w:val="both"/>
        <w:rPr/>
      </w:pPr>
      <w:r>
        <w:rPr/>
      </w:r>
    </w:p>
    <w:p>
      <w:pPr>
        <w:pStyle w:val="Normal"/>
        <w:jc w:val="both"/>
        <w:rPr/>
      </w:pPr>
      <w:r>
        <w:rPr/>
        <w:tab/>
        <w:t xml:space="preserve">6.  </w:t>
        <w:tab/>
      </w:r>
      <w:r>
        <w:rPr>
          <w:u w:val="single"/>
        </w:rPr>
        <w:t>Multibranch Party.    For purposes of Section 10(c) of the Restated Master Agreement, UBS is a Multibranch Party and may act through its branches in any of the following territories or countries:  England and Wales, France, Hong Kong, United States of America, Singapore, Sweden and Switzerland.</w:t>
      </w:r>
      <w:r>
        <w:rPr>
          <w:b/>
          <w:bCs/>
        </w:rPr>
        <w:t xml:space="preserve"> </w:t>
      </w:r>
    </w:p>
    <w:p>
      <w:pPr>
        <w:pStyle w:val="Normal"/>
        <w:jc w:val="both"/>
        <w:rPr>
          <w:b/>
          <w:bCs/>
          <w:ins w:id="23" w:author="vgriffin" w:date="2002-02-04T12:23:00Z"/>
        </w:rPr>
      </w:pPr>
      <w:ins w:id="22" w:author="vgriffin" w:date="2002-02-04T12:23:00Z">
        <w:r>
          <w:rPr>
            <w:b/>
            <w:bCs/>
          </w:rPr>
        </w:r>
      </w:ins>
    </w:p>
    <w:p>
      <w:pPr>
        <w:pStyle w:val="Normal"/>
        <w:jc w:val="both"/>
        <w:rPr>
          <w:ins w:id="25" w:author="vgriffin" w:date="2002-02-04T12:23:00Z"/>
        </w:rPr>
      </w:pPr>
      <w:ins w:id="24" w:author="vgriffin" w:date="2002-02-04T12:23:00Z">
        <w:r>
          <w:rPr>
            <w:b/>
            <w:bCs/>
          </w:rPr>
          <w:tab/>
          <w:t>7.</w:t>
          <w:tab/>
          <w:t>[Add any additional changes to Credit Support Annex such as threshholds, etc.]</w:t>
        </w:r>
      </w:ins>
    </w:p>
    <w:p>
      <w:pPr>
        <w:pStyle w:val="Normal"/>
        <w:jc w:val="both"/>
        <w:rPr>
          <w:b/>
          <w:bCs/>
        </w:rPr>
      </w:pPr>
      <w:r>
        <w:rPr>
          <w:b/>
          <w:bCs/>
        </w:rPr>
      </w:r>
    </w:p>
    <w:p>
      <w:pPr>
        <w:pStyle w:val="BodyTextIndent3"/>
        <w:ind w:end="0"/>
        <w:jc w:val="center"/>
        <w:rPr/>
      </w:pPr>
      <w:r>
        <w:rPr/>
        <w:t>All capitalized terms used and not otherwise defined in this Schedule having the meanings assigned to such terms in the Agreement.</w:t>
      </w:r>
      <w:r>
        <w:rPr>
          <w:b/>
          <w:bCs w:val="false"/>
        </w:rPr>
        <w:t xml:space="preserve"> </w:t>
      </w:r>
      <w:r>
        <w:br w:type="page"/>
      </w:r>
    </w:p>
    <w:p>
      <w:pPr>
        <w:pStyle w:val="BodyTextIndent3"/>
        <w:ind w:end="0"/>
        <w:jc w:val="center"/>
        <w:rPr>
          <w:b/>
          <w:bCs w:val="false"/>
          <w:u w:val="single"/>
        </w:rPr>
      </w:pPr>
      <w:r>
        <w:rPr>
          <w:b/>
          <w:bCs w:val="false"/>
          <w:u w:val="single"/>
        </w:rPr>
        <w:t>Adoption of Guaranty</w:t>
      </w:r>
    </w:p>
    <w:p>
      <w:pPr>
        <w:pStyle w:val="BodyTextIndent3"/>
        <w:ind w:end="0"/>
        <w:rPr/>
      </w:pPr>
      <w:r>
        <w:rPr/>
      </w:r>
    </w:p>
    <w:p>
      <w:pPr>
        <w:pStyle w:val="BodyTextIndent3"/>
        <w:ind w:end="0"/>
        <w:rPr/>
      </w:pPr>
      <w:r>
        <w:rPr/>
        <w:t xml:space="preserve">The undersigned ("Guarantor") has reviewed the foregoing Interim Master Terms Agreement by and between Counterparty and UBS and hereby agrees that the terms </w:t>
      </w:r>
      <w:ins w:id="26" w:author="vgriffin" w:date="2002-02-04T12:24:00Z">
        <w:r>
          <w:rPr/>
          <w:t xml:space="preserve">and conditions </w:t>
        </w:r>
      </w:ins>
      <w:r>
        <w:rPr/>
        <w:t>of the Guaranty, together with any amendments</w:t>
      </w:r>
      <w:del w:id="27" w:author="vgriffin" w:date="2002-02-04T12:24:00Z">
        <w:r>
          <w:rPr/>
          <w:delText>, if any</w:delText>
        </w:r>
      </w:del>
      <w:r>
        <w:rPr/>
        <w:t>, thereto, issued by Guarantor in favor of Enron North America Corp. dated ___________________ (the “ENA Guaranty”) shall support Counterparty’s obligations under the Interim Master Terms Agreement, and are hereby adopted and agreed to as if the terms thereof were set forth verbatim herein, without modification other than (i) the replacement of all references to ENA</w:t>
      </w:r>
      <w:r>
        <w:rPr>
          <w:b/>
          <w:bCs w:val="false"/>
        </w:rPr>
        <w:t xml:space="preserve"> </w:t>
      </w:r>
      <w:r>
        <w:rPr/>
        <w:t xml:space="preserve">with </w:t>
      </w:r>
      <w:ins w:id="28" w:author="vgriffin" w:date="2002-02-04T12:24:00Z">
        <w:r>
          <w:rPr/>
          <w:t xml:space="preserve">references to </w:t>
        </w:r>
      </w:ins>
      <w:r>
        <w:rPr/>
        <w:t xml:space="preserve">UBS and (ii) the replacement of all references to the Reference Agreement with </w:t>
      </w:r>
      <w:ins w:id="29" w:author="vgriffin" w:date="2002-02-04T12:24:00Z">
        <w:r>
          <w:rPr/>
          <w:t xml:space="preserve">references to </w:t>
        </w:r>
      </w:ins>
      <w:r>
        <w:rPr/>
        <w:t>the Interim Master Terms Agreement (the ENA Guaranty as so adopted and modified, the "Restated Guaranty").  Guarantor agrees to use commercially reasonable efforts to prepare, execute and deliver, at the earliest practicable date, a guaranty on the same terms and conditions as the Restated Guaranty (a "Replacement Guaranty"); provided, however, that the terms and conditions of the Restated Guaranty shall be enforceable by UBS against Guarantor notwithstanding any failure to execute and deliver a Replacement Guaranty, and no such failure shall cause the Restated Guaranty to be void, unenforceable, terminated, ineffective or otherwise inapplicable.  Guarantor represents and warrants that it has the power to execute and deliver this Adoption of Guaranty and perform its obligations under this Adoption of Guaranty and the Restated Guaranty and has taken all necessary action to authorize such execution, delivery and performance.</w:t>
      </w:r>
    </w:p>
    <w:p>
      <w:pPr>
        <w:pStyle w:val="Normal"/>
        <w:jc w:val="both"/>
        <w:rPr/>
      </w:pPr>
      <w:r>
        <w:rPr/>
      </w:r>
    </w:p>
    <w:p>
      <w:pPr>
        <w:pStyle w:val="Normal"/>
        <w:jc w:val="both"/>
        <w:rPr/>
      </w:pPr>
      <w:r>
        <w:rPr/>
      </w:r>
    </w:p>
    <w:p>
      <w:pPr>
        <w:pStyle w:val="Normal"/>
        <w:jc w:val="both"/>
        <w:rPr/>
      </w:pPr>
      <w:r>
        <w:rPr/>
        <w:t>Agreed to and Accepted</w:t>
      </w:r>
    </w:p>
    <w:p>
      <w:pPr>
        <w:pStyle w:val="Normal"/>
        <w:jc w:val="both"/>
        <w:rPr/>
      </w:pPr>
      <w:r>
        <w:rPr/>
        <w:t>this __ of ________, 2002</w:t>
      </w:r>
    </w:p>
    <w:p>
      <w:pPr>
        <w:pStyle w:val="Normal"/>
        <w:jc w:val="both"/>
        <w:rPr/>
      </w:pPr>
      <w:r>
        <w:rPr/>
      </w:r>
    </w:p>
    <w:p>
      <w:pPr>
        <w:pStyle w:val="Normal"/>
        <w:jc w:val="both"/>
        <w:rPr>
          <w:b/>
          <w:bCs/>
        </w:rPr>
      </w:pPr>
      <w:r>
        <w:rPr>
          <w:b/>
          <w:bCs/>
        </w:rPr>
        <w:t>_______________________</w:t>
      </w:r>
    </w:p>
    <w:p>
      <w:pPr>
        <w:pStyle w:val="Normal"/>
        <w:jc w:val="both"/>
        <w:rPr>
          <w:b/>
          <w:bCs/>
        </w:rPr>
      </w:pPr>
      <w:r>
        <w:rPr>
          <w:b/>
          <w:bCs/>
        </w:rPr>
      </w:r>
    </w:p>
    <w:p>
      <w:pPr>
        <w:pStyle w:val="Normal"/>
        <w:jc w:val="both"/>
        <w:rPr>
          <w:b/>
          <w:bCs/>
        </w:rPr>
      </w:pPr>
      <w:r>
        <w:rPr>
          <w:b/>
          <w:bCs/>
        </w:rPr>
        <w:t>By:____________________</w:t>
      </w:r>
    </w:p>
    <w:p>
      <w:pPr>
        <w:pStyle w:val="Normal"/>
        <w:jc w:val="both"/>
        <w:rPr>
          <w:b/>
          <w:bCs/>
        </w:rPr>
      </w:pPr>
      <w:r>
        <w:rPr>
          <w:b/>
          <w:bCs/>
        </w:rPr>
        <w:t>Name:_________________</w:t>
      </w:r>
    </w:p>
    <w:p>
      <w:pPr>
        <w:pStyle w:val="Normal"/>
        <w:jc w:val="both"/>
        <w:rPr>
          <w:b/>
          <w:bCs/>
        </w:rPr>
      </w:pPr>
      <w:r>
        <w:rPr>
          <w:b/>
          <w:bCs/>
        </w:rPr>
        <w:t>Title:__________________</w:t>
      </w:r>
    </w:p>
    <w:p>
      <w:pPr>
        <w:pStyle w:val="Normal"/>
        <w:ind w:start="720" w:end="0"/>
        <w:jc w:val="both"/>
        <w:rPr>
          <w:b/>
          <w:bCs/>
        </w:rPr>
      </w:pPr>
      <w:r>
        <w:rPr>
          <w:b/>
          <w:bC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ins w:id="32" w:author="vgriffin" w:date="2002-02-04T12:25:00Z">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/mnt/main-storage/datasets/enron-docs/doc/interim_masterv3marked.DOC</w:t>
      </w:r>
      <w:r>
        <w:rPr>
          <w:rStyle w:val="PageNumber"/>
          <w:sz w:val="16"/>
        </w:rPr>
        <w:fldChar w:fldCharType="end"/>
      </w:r>
    </w:ins>
    <w:del w:id="33" w:author="vgriffin" w:date="2002-02-04T12:25:00Z">
      <w:r>
        <w:rPr>
          <w:rStyle w:val="PageNumber"/>
          <w:sz w:val="16"/>
        </w:rPr>
        <w:fldChar w:fldCharType="begin"/>
      </w:r>
      <w:r>
        <w:rPr>
          <w:rStyle w:val="PageNumber"/>
          <w:sz w:val="16"/>
        </w:rPr>
        <w:delInstrText xml:space="preserve"> FILENAME \p </w:delInstrText>
      </w:r>
      <w:r>
        <w:rPr>
          <w:rStyle w:val="PageNumber"/>
          <w:sz w:val="16"/>
        </w:rPr>
        <w:fldChar w:fldCharType="separate"/>
      </w:r>
      <w:r>
        <w:rPr>
          <w:rStyle w:val="PageNumber"/>
          <w:sz w:val="16"/>
        </w:rPr>
        <w:delText>/mnt/main-storage/datasets/enron-docs/doc/interim_masterv3marked.DOC</w:delText>
      </w:r>
      <w:r>
        <w:rPr>
          <w:rStyle w:val="PageNumber"/>
          <w:sz w:val="16"/>
        </w:rPr>
        <w:fldChar w:fldCharType="end"/>
      </w:r>
    </w:del>
  </w:p>
  <w:p>
    <w:pPr>
      <w:pStyle w:val="Footer"/>
      <w:jc w:val="center"/>
      <w:rPr>
        <w:rStyle w:val="PageNumber"/>
        <w:sz w:val="20"/>
      </w:rPr>
    </w:pPr>
    <w:r>
      <w:rPr>
        <w:rStyle w:val="PageNumber"/>
        <w:sz w:val="16"/>
      </w:rPr>
      <w:t>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pPr>
      <w:pStyle w:val="Footer"/>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w:t>
    </w:r>
    <w:ins w:id="30" w:author="vgriffin" w:date="2002-02-04T12:20:00Z">
      <w:r>
        <w:rPr/>
        <w:t>4</w:t>
      </w:r>
    </w:ins>
    <w:del w:id="31" w:author="vgriffin" w:date="2002-02-04T12:20:00Z">
      <w:r>
        <w:rPr/>
        <w:delText>1</w:delText>
      </w:r>
    </w:del>
    <w:r>
      <w:rPr/>
      <w:t>/02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2002-02-04T17:31:00Z</dcterms:created>
  <dc:creator>tjones</dc:creator>
  <dc:description/>
  <cp:keywords>NYC 362726.8 24571 00313 12/28/2000  4:27 PM</cp:keywords>
  <dc:language>en-CA</dc:language>
  <cp:lastModifiedBy>akoehle</cp:lastModifiedBy>
  <cp:lastPrinted>2002-02-04T12:27:00Z</cp:lastPrinted>
  <dcterms:modified xsi:type="dcterms:W3CDTF">2002-02-04T17:31:00Z</dcterms:modified>
  <cp:revision>2</cp:revision>
  <dc:subject/>
  <dc:title>ASSIGNMENT AGREEMENT</dc:title>
</cp:coreProperties>
</file>