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THIS DEED</w:t>
      </w:r>
      <w:r>
        <w:rPr/>
        <w:t xml:space="preserve"> is dated 31st December, 1998, and was restated and amended on </w:t>
      </w:r>
      <w:r>
        <w:rPr>
          <w:rFonts w:eastAsia="Monotype Sorts" w:cs="Monotype Sorts" w:ascii="Monotype Sorts" w:hAnsi="Monotype Sorts"/>
        </w:rPr>
        <w:sym w:font="Monotype Sorts" w:char="f06c"/>
      </w:r>
      <w:r>
        <w:rPr/>
        <w:t xml:space="preserve">, 1999, and is made </w:t>
      </w:r>
      <w:r>
        <w:rPr>
          <w:b/>
        </w:rPr>
        <w:t>BETWEEN</w:t>
      </w:r>
      <w:r>
        <w:rPr/>
        <w:t>:</w:t>
      </w:r>
    </w:p>
    <w:p>
      <w:pPr>
        <w:pStyle w:val="Normal"/>
        <w:tabs>
          <w:tab w:val="left" w:pos="709" w:leader="none"/>
          <w:tab w:val="left" w:pos="1418" w:leader="none"/>
          <w:tab w:val="left" w:pos="2126" w:leader="none"/>
          <w:tab w:val="left" w:pos="2835" w:leader="none"/>
          <w:tab w:val="left" w:pos="3544" w:leader="none"/>
          <w:tab w:val="left" w:pos="4253" w:leader="none"/>
          <w:tab w:val="left" w:pos="4320" w:leader="none"/>
          <w:tab w:val="left" w:pos="4961" w:leader="none"/>
          <w:tab w:val="left" w:pos="5670" w:leader="none"/>
          <w:tab w:val="right" w:pos="8363" w:leader="none"/>
        </w:tabs>
        <w:ind w:hanging="720" w:start="720" w:end="0"/>
        <w:rPr/>
      </w:pPr>
      <w:r>
        <w:rPr/>
        <w:t>(1)</w:t>
        <w:tab/>
      </w:r>
      <w:r>
        <w:rPr>
          <w:b/>
        </w:rPr>
        <w:t xml:space="preserve">ENRON TEESSIDE OPERATIONS LIMITED </w:t>
      </w:r>
      <w:r>
        <w:rPr/>
        <w:t>a company incorporated in England and Wales (No. 3647087) (the "</w:t>
      </w:r>
      <w:r>
        <w:rPr>
          <w:b/>
        </w:rPr>
        <w:t>Borrower</w:t>
      </w:r>
      <w:r>
        <w:rPr/>
        <w:t>");</w:t>
      </w:r>
    </w:p>
    <w:p>
      <w:pPr>
        <w:pStyle w:val="Normal"/>
        <w:ind w:start="709" w:end="0"/>
        <w:rPr/>
      </w:pPr>
      <w:r>
        <w:rPr/>
        <w:t>[</w:t>
      </w:r>
      <w:r>
        <w:rPr>
          <w:i/>
        </w:rPr>
        <w:t>Note:  deleted because TOHL is to convert its subordinated debt to equity under the Subscription Agreement.</w:t>
      </w:r>
      <w:r>
        <w:rPr/>
        <w:t>]</w:t>
      </w:r>
    </w:p>
    <w:p>
      <w:pPr>
        <w:pStyle w:val="Normal"/>
        <w:ind w:hanging="720" w:start="720" w:end="0"/>
        <w:rPr/>
      </w:pPr>
      <w:r>
        <w:rPr/>
        <w:t>(2)</w:t>
        <w:tab/>
      </w:r>
      <w:r>
        <w:rPr>
          <w:b/>
        </w:rPr>
        <w:t>ENRON CAPITAL &amp; TRADE RESOURCES CORP.</w:t>
      </w:r>
      <w:r>
        <w:rPr/>
        <w:t xml:space="preserve"> as a Hedging Provider;</w:t>
      </w:r>
    </w:p>
    <w:p>
      <w:pPr>
        <w:pStyle w:val="Normal"/>
        <w:ind w:hanging="720" w:start="720" w:end="0"/>
        <w:rPr/>
      </w:pPr>
      <w:r>
        <w:rPr/>
        <w:t>(3)</w:t>
        <w:tab/>
      </w:r>
      <w:r>
        <w:rPr>
          <w:b/>
        </w:rPr>
        <w:t>ENRON CAPITAL &amp; TRADE RESOURCES LIMITED</w:t>
      </w:r>
      <w:r>
        <w:rPr/>
        <w:t xml:space="preserve"> and </w:t>
      </w:r>
      <w:r>
        <w:rPr>
          <w:b/>
        </w:rPr>
        <w:t xml:space="preserve">ENRON CAPITAL &amp; TRADE RESOURCES CORP. </w:t>
      </w:r>
      <w:r>
        <w:rPr/>
        <w:t>as counterparties to the Inter-Group Material Contracts (in this capacity, each a "</w:t>
      </w:r>
      <w:r>
        <w:rPr>
          <w:b/>
        </w:rPr>
        <w:t>Counterparty</w:t>
      </w:r>
      <w:r>
        <w:rPr/>
        <w:t>");</w:t>
      </w:r>
    </w:p>
    <w:p>
      <w:pPr>
        <w:pStyle w:val="Normal"/>
        <w:ind w:hanging="720" w:start="720" w:end="0"/>
        <w:rPr/>
      </w:pPr>
      <w:r>
        <w:rPr/>
        <w:t>(4)</w:t>
        <w:tab/>
      </w:r>
      <w:r>
        <w:rPr>
          <w:b/>
        </w:rPr>
        <w:t>TEESSIDE OPERATIONS (HOLDINGS) 2 LIMITED</w:t>
      </w:r>
      <w:r>
        <w:rPr/>
        <w:t xml:space="preserve"> as lender under the Standby Facility Agreement (in this capacity, the "</w:t>
      </w:r>
      <w:r>
        <w:rPr>
          <w:b/>
        </w:rPr>
        <w:t>Standby Provider</w:t>
      </w:r>
      <w:r>
        <w:rPr/>
        <w:t>");</w:t>
      </w:r>
    </w:p>
    <w:p>
      <w:pPr>
        <w:pStyle w:val="Normal"/>
        <w:ind w:hanging="720" w:start="720" w:end="0"/>
        <w:rPr/>
      </w:pPr>
      <w:r>
        <w:rPr/>
        <w:t>(5)</w:t>
        <w:tab/>
      </w:r>
      <w:r>
        <w:rPr>
          <w:b/>
        </w:rPr>
        <w:t>TEESSIDE OPERATIONS (HOLDINGS) 2 LIMITED</w:t>
      </w:r>
      <w:r>
        <w:rPr/>
        <w:t xml:space="preserve"> as lender under the Liquidity Facility Agreement (in this capacity, the "</w:t>
      </w:r>
      <w:r>
        <w:rPr>
          <w:b/>
        </w:rPr>
        <w:t>Liquidity Provider</w:t>
      </w:r>
      <w:r>
        <w:rPr/>
        <w:t>");</w:t>
      </w:r>
    </w:p>
    <w:p>
      <w:pPr>
        <w:pStyle w:val="Normal"/>
        <w:ind w:hanging="720" w:start="720" w:end="0"/>
        <w:rPr/>
      </w:pPr>
      <w:r>
        <w:rPr/>
        <w:t>(6)</w:t>
        <w:tab/>
      </w:r>
      <w:r>
        <w:rPr>
          <w:b/>
        </w:rPr>
        <w:t>THE BANKS AND FINANCIAL INSTITUTIONS</w:t>
      </w:r>
      <w:r>
        <w:rPr/>
        <w:t xml:space="preserve"> named in Schedule 1 as Senior Creditors;</w:t>
      </w:r>
    </w:p>
    <w:p>
      <w:pPr>
        <w:pStyle w:val="Normal"/>
        <w:ind w:hanging="720" w:start="720" w:end="0"/>
        <w:rPr/>
      </w:pPr>
      <w:r>
        <w:rPr/>
        <w:t>(7)</w:t>
        <w:tab/>
        <w:t>[</w:t>
      </w:r>
      <w:r>
        <w:rPr>
          <w:b/>
        </w:rPr>
        <w:t>ETOL</w:t>
      </w:r>
      <w:r>
        <w:rPr/>
        <w:t xml:space="preserve">] </w:t>
      </w:r>
      <w:r>
        <w:rPr>
          <w:b/>
        </w:rPr>
        <w:t>TRUST</w:t>
      </w:r>
      <w:r>
        <w:rPr/>
        <w:t xml:space="preserve"> as the lender under the Subordinated Facility Agreement;</w:t>
      </w:r>
    </w:p>
    <w:p>
      <w:pPr>
        <w:pStyle w:val="Normal"/>
        <w:ind w:hanging="720" w:start="720" w:end="0"/>
        <w:rPr/>
      </w:pPr>
      <w:r>
        <w:rPr/>
        <w:t>(8)</w:t>
        <w:tab/>
      </w:r>
      <w:r>
        <w:rPr>
          <w:b/>
        </w:rPr>
        <w:t>NATIONAL WESTMINSTER BANK PLC</w:t>
      </w:r>
      <w:r>
        <w:rPr/>
        <w:t xml:space="preserve"> in its capacity as Agent under (and as defined in) the Senior Facility Agreement (in this capacity, the "</w:t>
      </w:r>
      <w:r>
        <w:rPr>
          <w:b/>
        </w:rPr>
        <w:t>Senior Agent</w:t>
      </w:r>
      <w:r>
        <w:rPr/>
        <w:t>"); and</w:t>
      </w:r>
    </w:p>
    <w:p>
      <w:pPr>
        <w:pStyle w:val="Normal"/>
        <w:ind w:hanging="720" w:start="720" w:end="0"/>
        <w:rPr/>
      </w:pPr>
      <w:r>
        <w:rPr/>
        <w:t>(9)</w:t>
        <w:tab/>
      </w:r>
      <w:r>
        <w:rPr>
          <w:b/>
        </w:rPr>
        <w:t>NATIONAL WESTMINSTER BANK PLC</w:t>
      </w:r>
      <w:r>
        <w:rPr/>
        <w:t xml:space="preserve"> in its capacity as Security Agent under this Deed (in this capacity, the "</w:t>
      </w:r>
      <w:r>
        <w:rPr>
          <w:b/>
        </w:rPr>
        <w:t>Security Agent</w:t>
      </w:r>
      <w:r>
        <w:rPr/>
        <w:t>").</w:t>
      </w:r>
    </w:p>
    <w:p>
      <w:pPr>
        <w:pStyle w:val="Normal"/>
        <w:rPr/>
      </w:pPr>
      <w:r>
        <w:rPr/>
        <w:t>WHEREAS the parties to this priority and security trust deed intend that it takes effect as a deed, notwithstanding the fact that any party or parties may execute it under hand.</w:t>
      </w:r>
    </w:p>
    <w:p>
      <w:pPr>
        <w:pStyle w:val="Normal"/>
        <w:keepNext w:val="true"/>
        <w:rPr/>
      </w:pPr>
      <w:r>
        <w:rPr/>
        <w:t>IT IS AGREED AS FOLLOWS:</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DEFINITIONS AND INTERPRETATION</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Definitions</w:t>
      </w:r>
    </w:p>
    <w:p>
      <w:pPr>
        <w:pStyle w:val="Normal"/>
        <w:keepNext w:val="true"/>
        <w:ind w:start="720" w:end="0"/>
        <w:rPr/>
      </w:pPr>
      <w:r>
        <w:rPr/>
        <w:t>In this Deed:</w:t>
      </w:r>
    </w:p>
    <w:p>
      <w:pPr>
        <w:pStyle w:val="Normal"/>
        <w:ind w:start="709" w:end="0"/>
        <w:rPr>
          <w:ins w:id="3" w:author="Bond, Nicola" w:date="1999-06-10T10:38:00Z"/>
        </w:rPr>
      </w:pPr>
      <w:ins w:id="0" w:author="Bond, Nicola" w:date="1999-06-10T10:38:00Z">
        <w:r>
          <w:rPr/>
          <w:t>“</w:t>
        </w:r>
      </w:ins>
      <w:ins w:id="1" w:author="Bond, Nicola" w:date="1999-06-10T10:38:00Z">
        <w:r>
          <w:rPr>
            <w:b/>
          </w:rPr>
          <w:t>Capacity and Tolling Agreement</w:t>
        </w:r>
      </w:ins>
      <w:ins w:id="2" w:author="Bond, Nicola" w:date="1999-06-10T10:38:00Z">
        <w:r>
          <w:rPr/>
          <w:t>” means the Capacity and Tolling Agreement dated 31st December, 1998 between the Borrower and ECTRL, as supplemented on 13th May, 1999.</w:t>
        </w:r>
      </w:ins>
    </w:p>
    <w:p>
      <w:pPr>
        <w:pStyle w:val="Normal"/>
        <w:ind w:start="720" w:end="0"/>
        <w:rPr/>
      </w:pPr>
      <w:r>
        <w:rPr/>
        <w:t>"</w:t>
      </w:r>
      <w:r>
        <w:rPr>
          <w:b/>
        </w:rPr>
        <w:t>Creditors</w:t>
      </w:r>
      <w:r>
        <w:rPr/>
        <w:t>" means the Senior Creditors, the Hedging Providers, the Liquidity Provider, the Counterparties, the Standby Provider and the Subordinated Lenders.</w:t>
      </w:r>
    </w:p>
    <w:p>
      <w:pPr>
        <w:pStyle w:val="Normal"/>
        <w:ind w:start="720" w:end="0"/>
        <w:rPr/>
      </w:pPr>
      <w:r>
        <w:rPr/>
        <w:t>"</w:t>
      </w:r>
      <w:r>
        <w:rPr>
          <w:b/>
        </w:rPr>
        <w:t>Debt</w:t>
      </w:r>
      <w:r>
        <w:rPr/>
        <w:t>" means the Senior Debt, the Hedging Liabilities, the Liquidity Debt, the Inter-Group Material Contract Liabilities, the Standby Debt and the Subordinated Loans.</w:t>
      </w:r>
    </w:p>
    <w:p>
      <w:pPr>
        <w:pStyle w:val="Normal"/>
        <w:keepNext w:val="true"/>
        <w:ind w:start="720" w:end="0"/>
        <w:rPr/>
      </w:pPr>
      <w:r>
        <w:rPr/>
        <w:t>"</w:t>
      </w:r>
      <w:r>
        <w:rPr>
          <w:b/>
        </w:rPr>
        <w:t>Default</w:t>
      </w:r>
      <w:r>
        <w:rPr/>
        <w:t xml:space="preserve">" means: </w:t>
      </w:r>
    </w:p>
    <w:p>
      <w:pPr>
        <w:pStyle w:val="Normal"/>
        <w:ind w:hanging="720" w:start="1440" w:end="0"/>
        <w:rPr/>
      </w:pPr>
      <w:r>
        <w:rPr/>
        <w:t>(a)</w:t>
        <w:tab/>
        <w:t xml:space="preserve">a Default as defined in the Senior Facility Agreement; or </w:t>
      </w:r>
    </w:p>
    <w:p>
      <w:pPr>
        <w:pStyle w:val="Normal"/>
        <w:ind w:hanging="720" w:start="1440" w:end="0"/>
        <w:rPr/>
      </w:pPr>
      <w:r>
        <w:rPr/>
        <w:t>(b)</w:t>
        <w:tab/>
        <w:t xml:space="preserve">a Default as defined in the Subordinated Loan Agreement; or </w:t>
      </w:r>
    </w:p>
    <w:p>
      <w:pPr>
        <w:pStyle w:val="Normal"/>
        <w:ind w:hanging="720" w:start="1440" w:end="0"/>
        <w:rPr/>
      </w:pPr>
      <w:r>
        <w:rPr/>
        <w:t>(c)</w:t>
        <w:tab/>
        <w:t>a Termination Event as defined in the Liquidity Facility Agreement or the Standby Facility Agreement; or</w:t>
      </w:r>
    </w:p>
    <w:p>
      <w:pPr>
        <w:pStyle w:val="Normal"/>
        <w:ind w:hanging="720" w:start="1440" w:end="0"/>
        <w:rPr/>
      </w:pPr>
      <w:r>
        <w:rPr/>
        <w:t>(d)</w:t>
        <w:tab/>
        <w:t>a Termination Event or Event of Default as defined in the Hedging Documents or the Inter-Group Material Contracts,</w:t>
      </w:r>
    </w:p>
    <w:p>
      <w:pPr>
        <w:pStyle w:val="Normal"/>
        <w:ind w:start="720" w:end="0"/>
        <w:rPr/>
      </w:pPr>
      <w:r>
        <w:rPr/>
        <w:t>in each case as the context requires and, for paragraphs (c) and (d) above, an event which with the giving of notice, expiry of any applicable grace period or determination of materiality would constitute such an Event of Default or Termination Event, as the case may be.</w:t>
      </w:r>
    </w:p>
    <w:p>
      <w:pPr>
        <w:pStyle w:val="Normal"/>
        <w:ind w:firstLine="11" w:start="709" w:end="0"/>
        <w:rPr/>
      </w:pPr>
      <w:r>
        <w:rPr/>
        <w:t>"</w:t>
      </w:r>
      <w:r>
        <w:rPr>
          <w:b/>
        </w:rPr>
        <w:t>Disposal Recovery</w:t>
      </w:r>
      <w:r>
        <w:rPr/>
        <w:t>" means any sum of money received or recovered by the Security Agent, a Creditor (other than the Liquidity Provider) or an Obligor from Net Disposal Proceeds (as defined in the Liquidity Facility Agreement) in respect of a disposal permitted under the Senior Facility Agreement, provided that those Net Disposal Proceeds shall only be a Disposal Recovery for the purposes of this Deed if they result from a disposal which has been made, or is contracted to be made, before the occurrence of an Enforcement Event.</w:t>
      </w:r>
    </w:p>
    <w:p>
      <w:pPr>
        <w:pStyle w:val="Normal"/>
        <w:ind w:start="720" w:end="0"/>
        <w:rPr/>
      </w:pPr>
      <w:r>
        <w:rPr/>
        <w:t>"</w:t>
      </w:r>
      <w:r>
        <w:rPr>
          <w:b/>
        </w:rPr>
        <w:t>Enforcement Event</w:t>
      </w:r>
      <w:r>
        <w:rPr/>
        <w:t>" means the Senior Agent (after receipt of instructions of the Majority Senior Creditors):</w:t>
      </w:r>
    </w:p>
    <w:p>
      <w:pPr>
        <w:pStyle w:val="Normal"/>
        <w:ind w:hanging="720" w:start="1440" w:end="0"/>
        <w:rPr/>
      </w:pPr>
      <w:r>
        <w:rPr/>
        <w:t>(a)</w:t>
        <w:tab/>
        <w:t xml:space="preserve">first exercising any of its rights under Clauses 18.21(a) or (b) of the Senior Facility Agreement; or </w:t>
      </w:r>
    </w:p>
    <w:p>
      <w:pPr>
        <w:pStyle w:val="Normal"/>
        <w:ind w:hanging="720" w:start="1440" w:end="0"/>
        <w:rPr/>
      </w:pPr>
      <w:r>
        <w:rPr/>
        <w:t>(b)</w:t>
        <w:tab/>
        <w:t>having exercised its rights under Clause 18.21(d) thereof, first making demand with respect to some or all of the Loans under the Senior Facility Agreement.</w:t>
      </w:r>
    </w:p>
    <w:p>
      <w:pPr>
        <w:pStyle w:val="Normal"/>
        <w:keepNext w:val="true"/>
        <w:ind w:start="720" w:end="0"/>
        <w:rPr/>
      </w:pPr>
      <w:r>
        <w:rPr/>
        <w:t>"</w:t>
      </w:r>
      <w:r>
        <w:rPr>
          <w:b/>
        </w:rPr>
        <w:t>Event of Default</w:t>
      </w:r>
      <w:r>
        <w:rPr/>
        <w:t xml:space="preserve">" means: </w:t>
      </w:r>
    </w:p>
    <w:p>
      <w:pPr>
        <w:pStyle w:val="Normal"/>
        <w:ind w:hanging="720" w:start="1440" w:end="0"/>
        <w:rPr/>
      </w:pPr>
      <w:r>
        <w:rPr/>
        <w:t>(a)</w:t>
        <w:tab/>
        <w:t xml:space="preserve">an Event of Default as defined in the Senior Facility Agreement; or </w:t>
      </w:r>
    </w:p>
    <w:p>
      <w:pPr>
        <w:pStyle w:val="Normal"/>
        <w:ind w:hanging="720" w:start="1440" w:end="0"/>
        <w:rPr/>
      </w:pPr>
      <w:r>
        <w:rPr/>
        <w:t>(b)</w:t>
        <w:tab/>
        <w:t xml:space="preserve">an Event of Default as defined in the Subordinated Loan Agreement; or </w:t>
      </w:r>
    </w:p>
    <w:p>
      <w:pPr>
        <w:pStyle w:val="Normal"/>
        <w:ind w:hanging="720" w:start="1440" w:end="0"/>
        <w:rPr/>
      </w:pPr>
      <w:r>
        <w:rPr/>
        <w:t>(c)</w:t>
        <w:tab/>
        <w:t>a Termination Event as defined in the Liquidity Facility Agreement or the Standby Facility Agreement; or</w:t>
      </w:r>
    </w:p>
    <w:p>
      <w:pPr>
        <w:pStyle w:val="Normal"/>
        <w:ind w:hanging="720" w:start="1440" w:end="0"/>
        <w:rPr/>
      </w:pPr>
      <w:r>
        <w:rPr/>
        <w:t>(d)</w:t>
        <w:tab/>
        <w:t>an Event of Default or Termination Event as defined in the Hedging Documents or the Inter-Group Material Contracts.</w:t>
      </w:r>
    </w:p>
    <w:p>
      <w:pPr>
        <w:pStyle w:val="Normal"/>
        <w:ind w:start="720" w:end="0"/>
        <w:rPr/>
      </w:pPr>
      <w:r>
        <w:rPr/>
        <w:t>"</w:t>
      </w:r>
      <w:r>
        <w:rPr>
          <w:b/>
        </w:rPr>
        <w:t>Finance Documents</w:t>
      </w:r>
      <w:r>
        <w:rPr/>
        <w:t>" means each of the Senior Finance Documents, the Hedging Documents, the Liquidity Facility Agreement, the Inter-Group Material Contracts, the Standby Facility Agreement and the Subordinated Loan Documents.</w:t>
      </w:r>
    </w:p>
    <w:p>
      <w:pPr>
        <w:pStyle w:val="Normal"/>
        <w:ind w:start="709" w:end="0"/>
        <w:rPr>
          <w:ins w:id="7" w:author="Bond, Nicola" w:date="1999-06-10T10:38:00Z"/>
        </w:rPr>
      </w:pPr>
      <w:ins w:id="4" w:author="Bond, Nicola" w:date="1999-06-10T10:38:00Z">
        <w:r>
          <w:rPr/>
          <w:t>“</w:t>
        </w:r>
      </w:ins>
      <w:ins w:id="5" w:author="Bond, Nicola" w:date="1999-06-10T10:38:00Z">
        <w:r>
          <w:rPr>
            <w:b/>
          </w:rPr>
          <w:t>Financial Hedge Swap</w:t>
        </w:r>
      </w:ins>
      <w:ins w:id="6" w:author="Bond, Nicola" w:date="1999-06-10T10:38:00Z">
        <w:r>
          <w:rPr/>
          <w:t>” means the Financial Hedge Swap dated 31st December, 1998 between the Borrower and ECT, as supplemented on 13th May, 1999.</w:t>
        </w:r>
      </w:ins>
    </w:p>
    <w:p>
      <w:pPr>
        <w:pStyle w:val="Normal"/>
        <w:ind w:start="720" w:end="0"/>
        <w:rPr/>
      </w:pPr>
      <w:r>
        <w:rPr/>
        <w:t>"</w:t>
      </w:r>
      <w:r>
        <w:rPr>
          <w:b/>
        </w:rPr>
        <w:t>Hedging Document</w:t>
      </w:r>
      <w:r>
        <w:rPr/>
        <w:t>" means the Senior Interest Swap and any other swap entered into by the Borrower in accordance with the Senior Facility Agreement, which provides for interest rate hedging facilities to be made available to the Borrower pursuant to:</w:t>
      </w:r>
    </w:p>
    <w:p>
      <w:pPr>
        <w:pStyle w:val="Normal"/>
        <w:ind w:hanging="720" w:start="1440" w:end="0"/>
        <w:rPr/>
      </w:pPr>
      <w:r>
        <w:rPr/>
        <w:t>(a)</w:t>
        <w:tab/>
        <w:t xml:space="preserve">each document referred to in Schedule 2 (if any); and </w:t>
      </w:r>
    </w:p>
    <w:p>
      <w:pPr>
        <w:pStyle w:val="Normal"/>
        <w:ind w:hanging="720" w:start="1440" w:end="0"/>
        <w:rPr/>
      </w:pPr>
      <w:r>
        <w:rPr/>
        <w:t>(b)</w:t>
        <w:tab/>
        <w:t>each master agreement or other document delivered by a Hedging Provider to the Security Agent under Clause 5.1 (Accession of Hedging Provider) or Clause 19.4 (Limits on Hedging Liabilities) and approved by the Senior Agent for the purposes of those Clauses,</w:t>
      </w:r>
    </w:p>
    <w:p>
      <w:pPr>
        <w:pStyle w:val="Normal"/>
        <w:ind w:start="720" w:end="0"/>
        <w:rPr/>
      </w:pPr>
      <w:r>
        <w:rPr/>
        <w:t>in each case including any contract entered into or confirmation given thereunder, and as, and including, any instrument pursuant to which the same is, novated, varied, supplemented or amended from time to time (collectively, the "</w:t>
      </w:r>
      <w:r>
        <w:rPr>
          <w:b/>
        </w:rPr>
        <w:t>Hedging Documents</w:t>
      </w:r>
      <w:r>
        <w:rPr/>
        <w:t>").</w:t>
      </w:r>
    </w:p>
    <w:p>
      <w:pPr>
        <w:pStyle w:val="Normal"/>
        <w:ind w:start="720" w:end="0"/>
        <w:rPr/>
      </w:pPr>
      <w:r>
        <w:rPr/>
        <w:t>"</w:t>
      </w:r>
      <w:r>
        <w:rPr>
          <w:b/>
        </w:rPr>
        <w:t>Hedging Liabilities</w:t>
      </w:r>
      <w:r>
        <w:rPr/>
        <w:t>" means all present and future liabilities (actual or contingent) payable or owing by the Borrower to the Hedging Providers under or in connection with any Hedging Documents, whether or not matured and whether or not liquidated, together in each case with:</w:t>
      </w:r>
    </w:p>
    <w:p>
      <w:pPr>
        <w:pStyle w:val="Normal"/>
        <w:ind w:hanging="720" w:start="1440" w:end="0"/>
        <w:rPr/>
      </w:pPr>
      <w:r>
        <w:rPr/>
        <w:t>(a)</w:t>
        <w:tab/>
        <w:t>any novation, deferral or extension of any of those liabilities permitted by the terms of this Deed and the Hedging Documents;</w:t>
      </w:r>
    </w:p>
    <w:p>
      <w:pPr>
        <w:pStyle w:val="Normal"/>
        <w:ind w:hanging="720" w:start="1440" w:end="0"/>
        <w:rPr/>
      </w:pPr>
      <w:r>
        <w:rPr/>
        <w:t>(b)</w:t>
        <w:tab/>
        <w:t>any claim for damages or restitution arising out of, by reference to or in connection with any of the Hedging Documents;</w:t>
      </w:r>
    </w:p>
    <w:p>
      <w:pPr>
        <w:pStyle w:val="Normal"/>
        <w:ind w:hanging="720" w:start="1440" w:end="0"/>
        <w:rPr/>
      </w:pPr>
      <w:r>
        <w:rPr/>
        <w:t>(c)</w:t>
        <w:tab/>
        <w:t>any claim flowing from any recovery by the Borrower or a receiver or liquidator thereof or any other person of a payment or discharge in respect of any of those liabilities on grounds of preference or otherwise; and</w:t>
      </w:r>
    </w:p>
    <w:p>
      <w:pPr>
        <w:pStyle w:val="Normal"/>
        <w:ind w:hanging="720" w:start="1440" w:end="0"/>
        <w:rPr/>
      </w:pPr>
      <w:r>
        <w:rPr/>
        <w:t>(d)</w:t>
        <w:tab/>
        <w:t>any amounts (such as post</w:t>
        <w:noBreakHyphen/>
        <w:t>insolvency interest) which would be included in any of the above but for any discharge, non</w:t>
        <w:noBreakHyphen/>
        <w:t>provability, unenforceability or non</w:t>
        <w:noBreakHyphen/>
        <w:t>allowability of the same in any insolvency or other proceedings,</w:t>
      </w:r>
    </w:p>
    <w:p>
      <w:pPr>
        <w:pStyle w:val="Normal"/>
        <w:ind w:start="720" w:end="0"/>
        <w:rPr/>
      </w:pPr>
      <w:r>
        <w:rPr/>
        <w:t>PROVIDED THAT, for the purposes of this Deed only and without prejudice to the liabilities secured by the Security Documents, the term Hedging Liabilities excludes:</w:t>
      </w:r>
    </w:p>
    <w:p>
      <w:pPr>
        <w:pStyle w:val="Normal"/>
        <w:ind w:hanging="720" w:start="1440" w:end="0"/>
        <w:rPr/>
      </w:pPr>
      <w:r>
        <w:rPr/>
        <w:t>(i)</w:t>
        <w:tab/>
        <w:t>any amount outstanding in excess of the limits specified in Clause 19.4 (Limits on Hedging Liabilities); and</w:t>
      </w:r>
    </w:p>
    <w:p>
      <w:pPr>
        <w:pStyle w:val="Normal"/>
        <w:ind w:hanging="720" w:start="1440" w:end="0"/>
        <w:rPr/>
      </w:pPr>
      <w:r>
        <w:rPr/>
        <w:t>(ii)</w:t>
        <w:tab/>
        <w:t>any amount outstanding and owed to a Hedging Provider which would not have been outstanding but for a breach of this Deed by that Hedging Provider.</w:t>
      </w:r>
    </w:p>
    <w:p>
      <w:pPr>
        <w:pStyle w:val="Normal"/>
        <w:ind w:start="720" w:end="0"/>
        <w:rPr/>
      </w:pPr>
      <w:r>
        <w:rPr/>
        <w:t>"</w:t>
      </w:r>
      <w:r>
        <w:rPr>
          <w:b/>
        </w:rPr>
        <w:t>Hedging Provider</w:t>
      </w:r>
      <w:r>
        <w:rPr/>
        <w:t>" means Enron Capital &amp; Trade Resources Corp. or any other person which becomes party to this Deed as a Hedging Provider under Clause 5.1 (Accession of Hedging Providers) in each case in its capacity as provider of interest rate hedging facilities to the Borrower, and includes any person to whom any Hedging Liabilities may be payable or owing (whether or not matured) from time to time.</w:t>
      </w:r>
    </w:p>
    <w:p>
      <w:pPr>
        <w:pStyle w:val="Normal"/>
        <w:keepNext w:val="true"/>
        <w:ind w:hanging="720" w:start="1440" w:end="0"/>
        <w:rPr/>
      </w:pPr>
      <w:r>
        <w:rPr/>
        <w:t>"</w:t>
      </w:r>
      <w:r>
        <w:rPr>
          <w:b/>
        </w:rPr>
        <w:t>Instructing Creditors</w:t>
      </w:r>
      <w:r>
        <w:rPr/>
        <w:t>" means:</w:t>
      </w:r>
    </w:p>
    <w:p>
      <w:pPr>
        <w:pStyle w:val="Normal"/>
        <w:ind w:hanging="720" w:start="1440" w:end="0"/>
        <w:rPr/>
      </w:pPr>
      <w:r>
        <w:rPr/>
        <w:t>(a)</w:t>
        <w:tab/>
        <w:t>until the Senior Discharge Date, the Majority Senior Creditors; and</w:t>
      </w:r>
    </w:p>
    <w:p>
      <w:pPr>
        <w:pStyle w:val="Normal"/>
        <w:ind w:hanging="720" w:start="1440" w:end="0"/>
        <w:rPr/>
      </w:pPr>
      <w:r>
        <w:rPr/>
        <w:t>(b)</w:t>
        <w:tab/>
        <w:t>after the Senior Discharge Date, the Junior Creditors.</w:t>
      </w:r>
    </w:p>
    <w:p>
      <w:pPr>
        <w:pStyle w:val="Normal"/>
        <w:ind w:start="720" w:end="0"/>
        <w:rPr/>
      </w:pPr>
      <w:r>
        <w:rPr/>
        <w:t>"</w:t>
      </w:r>
      <w:r>
        <w:rPr>
          <w:b/>
        </w:rPr>
        <w:t>Inter-Group Material Contract</w:t>
      </w:r>
      <w:r>
        <w:rPr/>
        <w:t xml:space="preserve">" </w:t>
      </w:r>
      <w:ins w:id="8" w:author="Bond, Nicola" w:date="1999-06-10T10:39:00Z">
        <w:r>
          <w:rPr/>
          <w:t>means each of the Capacity and Tolling Agreement and the Financial Hedge Swap</w:t>
        </w:r>
      </w:ins>
      <w:del w:id="9" w:author="Bond, Nicola" w:date="1999-06-10T10:39:00Z">
        <w:r>
          <w:rPr/>
          <w:delText>has the meaning given to that term in the Senior Facility Agreement</w:delText>
        </w:r>
      </w:del>
      <w:r>
        <w:rPr/>
        <w: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t>
      </w:r>
      <w:r>
        <w:rPr>
          <w:b/>
        </w:rPr>
        <w:t>Inter-Group Material Contract Liabilities</w:t>
      </w:r>
      <w:r>
        <w:rPr/>
        <w:t>" means all present and future liabilities (actual or contingent) payable or owing by the Borrower (including fees and expenses) to the Counterparties or either of them pursuant to the Inter-Group Material Contracts, whether or not matured and whether or not liquidated, together with:</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any novation, deferral or extension of any of those liabilities permitted by the terms of this Deed and the Inter-Group Material Contracts;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any claim for damages or restitution arising out of, by reference to, or in connection with, any of the Inter-Group Material Contracts;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any claim flowing from any recovery by the Borrower or a receiver or liquidator thereof or any other person of a payment or discharge in respect of those liabilities on grounds of preference or otherwise;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any amounts (such as post</w:t>
        <w:noBreakHyphen/>
        <w:t>insolvency interest) which would be included in any of the above but for any discharge, non</w:t>
        <w:noBreakHyphen/>
        <w:t>provability, invalidity, unenforceability or non</w:t>
        <w:noBreakHyphen/>
        <w:t>allowability of the same in any insolvency or other proceedings,</w:t>
      </w:r>
    </w:p>
    <w:p>
      <w:pPr>
        <w:pStyle w:val="Normal"/>
        <w:ind w:start="720" w:end="0"/>
        <w:rPr/>
      </w:pPr>
      <w:r>
        <w:rPr/>
        <w:t>PROVIDED THAT, for the purposes of this Deed only and without prejudice to the liabilities secured by the Security Documents, the term Inter-Group Material Contract Liabilities excludes:</w:t>
      </w:r>
    </w:p>
    <w:p>
      <w:pPr>
        <w:pStyle w:val="Normal"/>
        <w:ind w:hanging="720" w:start="1440" w:end="0"/>
        <w:rPr/>
      </w:pPr>
      <w:r>
        <w:rPr/>
        <w:t>(i)</w:t>
        <w:tab/>
        <w:t>any amount outstanding in excess of the limits specified in Clause 19.8 (Limits on Inter-Group Material Contract Liabilities); and</w:t>
      </w:r>
    </w:p>
    <w:p>
      <w:pPr>
        <w:pStyle w:val="Normal"/>
        <w:ind w:hanging="720" w:start="1440" w:end="0"/>
        <w:rPr/>
      </w:pPr>
      <w:r>
        <w:rPr/>
        <w:t>(ii)</w:t>
        <w:tab/>
        <w:t>any amount outstanding and owed to a Counterparty which would not have been outstanding but for a breach of this Deed by that Counterparty.</w:t>
      </w:r>
    </w:p>
    <w:p>
      <w:pPr>
        <w:pStyle w:val="Normal"/>
        <w:ind w:start="720" w:end="0"/>
        <w:rPr/>
      </w:pPr>
      <w:r>
        <w:rPr/>
        <w:t>"</w:t>
      </w:r>
      <w:r>
        <w:rPr>
          <w:b/>
        </w:rPr>
        <w:t>Junior Creditor</w:t>
      </w:r>
      <w:r>
        <w:rPr/>
        <w:t>" means the Liquidity Provider, the Standby Provider or a Counterparty.</w:t>
      </w:r>
    </w:p>
    <w:p>
      <w:pPr>
        <w:pStyle w:val="Normal"/>
        <w:ind w:start="720" w:end="0"/>
        <w:rPr/>
      </w:pPr>
      <w:r>
        <w:rPr/>
        <w:t>"</w:t>
      </w:r>
      <w:r>
        <w:rPr>
          <w:b/>
        </w:rPr>
        <w:t>Junior Debt</w:t>
      </w:r>
      <w:r>
        <w:rPr/>
        <w:t>" means the Liquidity Debt, the Standby Debt and the Inter-Group Material Contract Liabilities.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t>
      </w:r>
      <w:r>
        <w:rPr>
          <w:b/>
        </w:rPr>
        <w:t>Junior Discharge Date</w:t>
      </w:r>
      <w:r>
        <w:rPr/>
        <w:t>" means the date on which all Junior Debt has been fully paid and discharged and all commitments under the Junior Documents are cancelled to the satisfaction of the Junior Creditors acting reasonably, whether or not as the result of an enforcement, PROVIDED THAT the Junior Creditors will disregard contingent risks and liabilities (such as the risk of clawback flowing from a preference or similar claim) for the purposes of determining whether the Junior Debt has been so paid or discharged except to the extent that the Junior Creditors reasonably believe (after taking such legal advice as they consider appropriate) that there is a reasonable likelihood that those contingent risks and liabilities will become actual liabilities.</w:t>
      </w:r>
    </w:p>
    <w:p>
      <w:pPr>
        <w:pStyle w:val="Normal"/>
        <w:ind w:start="720" w:end="0"/>
        <w:rPr/>
      </w:pPr>
      <w:r>
        <w:rPr/>
        <w:t>"</w:t>
      </w:r>
      <w:r>
        <w:rPr>
          <w:b/>
        </w:rPr>
        <w:t>Junior Documents</w:t>
      </w:r>
      <w:r>
        <w:rPr/>
        <w:t>" means the Liquidity Facility Agreement, the Standby Facility Agreement and the Inter-Group Material Contracts.</w:t>
      </w:r>
    </w:p>
    <w:p>
      <w:pPr>
        <w:pStyle w:val="Normal"/>
        <w:ind w:start="720" w:end="0"/>
        <w:rPr/>
      </w:pPr>
      <w:r>
        <w:rPr/>
        <w:t>"</w:t>
      </w:r>
      <w:r>
        <w:rPr>
          <w:b/>
        </w:rPr>
        <w:t>Liquidity Debt</w:t>
      </w:r>
      <w:r>
        <w:rPr/>
        <w:t>" means all present and future liabilities (actual or contingent) payable or owing by the Borrower to the Liquidity Provider pursuant to the Liquidity Facility Agreement whether or not matured and whether or not liquidated, together with:</w:t>
      </w:r>
    </w:p>
    <w:p>
      <w:pPr>
        <w:pStyle w:val="Normal"/>
        <w:ind w:hanging="720" w:start="1440" w:end="0"/>
        <w:rPr/>
      </w:pPr>
      <w:r>
        <w:rPr/>
        <w:t>(a)</w:t>
        <w:tab/>
        <w:t>any refinancing, novation, refunding, deferral or extension of any of those liabilities or debts permitted by this Deed and by the Liquidity Facility Agreement;</w:t>
      </w:r>
    </w:p>
    <w:p>
      <w:pPr>
        <w:pStyle w:val="Normal"/>
        <w:ind w:hanging="720" w:start="1440" w:end="0"/>
        <w:rPr/>
      </w:pPr>
      <w:r>
        <w:rPr/>
        <w:t>(b)</w:t>
        <w:tab/>
        <w:t>any further advances which may be made by the Liquidity Provider to the Borrower under the Liquidity Facility Agreement, plus all interest, fees and costs in connection therewith;</w:t>
      </w:r>
    </w:p>
    <w:p>
      <w:pPr>
        <w:pStyle w:val="Normal"/>
        <w:ind w:hanging="720" w:start="1440" w:end="0"/>
        <w:rPr/>
      </w:pPr>
      <w:r>
        <w:rPr/>
        <w:t>(c)</w:t>
        <w:tab/>
        <w:t>any claim for damages or restitution arising out of, by reference to, or in connection with, the Liquidity Facility Agreement;</w:t>
      </w:r>
    </w:p>
    <w:p>
      <w:pPr>
        <w:pStyle w:val="Normal"/>
        <w:ind w:hanging="720" w:start="1440" w:end="0"/>
        <w:rPr/>
      </w:pPr>
      <w:r>
        <w:rPr/>
        <w:t>(d)</w:t>
        <w:tab/>
        <w:t>any claim flowing from any recovery by the Borrower, or a receiver or liquidator thereof or any other person of a payment or discharge in respect of any of those liabilities or debts on grounds of preference or otherwise; and</w:t>
      </w:r>
    </w:p>
    <w:p>
      <w:pPr>
        <w:pStyle w:val="Normal"/>
        <w:ind w:hanging="720" w:start="1440" w:end="0"/>
        <w:rPr/>
      </w:pPr>
      <w:r>
        <w:rPr/>
        <w:t>(e)</w:t>
        <w:tab/>
        <w:t>any amounts (such as post</w:t>
        <w:noBreakHyphen/>
        <w:t>insolvency interest) which would be included in any of the above but for any discharge, non</w:t>
        <w:noBreakHyphen/>
        <w:t>provability, invalidity, unenforceability or non</w:t>
        <w:noBreakHyphen/>
        <w:t>allowability of the same in any insolvency or other proceedings,</w:t>
      </w:r>
    </w:p>
    <w:p>
      <w:pPr>
        <w:pStyle w:val="Normal"/>
        <w:ind w:start="720" w:end="0"/>
        <w:rPr/>
      </w:pPr>
      <w:r>
        <w:rPr/>
        <w:t>PROVIDED THAT, for the purposes of this Deed only and without prejudice to the liabilities secured by the Security Documents, the term Liquidity Debt excludes:</w:t>
      </w:r>
    </w:p>
    <w:p>
      <w:pPr>
        <w:pStyle w:val="Normal"/>
        <w:ind w:hanging="720" w:start="1440" w:end="0"/>
        <w:rPr/>
      </w:pPr>
      <w:r>
        <w:rPr/>
        <w:t>(i)</w:t>
        <w:tab/>
        <w:t>any amount outstanding in excess of the limits specified in Clause 19.5 (Limits on Liquidity Debt); and</w:t>
      </w:r>
    </w:p>
    <w:p>
      <w:pPr>
        <w:pStyle w:val="Normal"/>
        <w:ind w:hanging="720" w:start="1440" w:end="0"/>
        <w:rPr/>
      </w:pPr>
      <w:r>
        <w:rPr/>
        <w:t>(ii)</w:t>
        <w:tab/>
        <w:t>any amount outstanding and owed to the Liquidity Provider which would not have been outstanding but for a breach of this Deed by the Liquidity Provider.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t>
      </w:r>
      <w:r>
        <w:rPr>
          <w:b/>
        </w:rPr>
        <w:t>Liquidity Facility Agreement</w:t>
      </w:r>
      <w:r>
        <w:rPr/>
        <w:t>" means the £25,500,000 facility agreement dated 31st December, 1998 between the Borrower and the Liquidity Provider as amended by a further agreement between such parties dated 13th May, 1999</w:t>
      </w:r>
      <w:ins w:id="10" w:author="Bond, Nicola" w:date="1999-06-10T10:40:00Z">
        <w:r>
          <w:rPr/>
          <w:t xml:space="preserve"> and as further amended on or about the date of restatement and amendment of this Deed</w:t>
        </w:r>
      </w:ins>
      <w:r>
        <w:rPr/>
        <w:t>.</w:t>
      </w:r>
    </w:p>
    <w:p>
      <w:pPr>
        <w:pStyle w:val="Normal"/>
        <w:ind w:start="720" w:end="0"/>
        <w:rPr>
          <w:ins w:id="11" w:author="Bond, Nicola" w:date="1999-06-10T10:40:00Z"/>
        </w:rPr>
      </w:pPr>
      <w:r>
        <w:rPr/>
        <w:t>"</w:t>
      </w:r>
      <w:r>
        <w:rPr>
          <w:b/>
        </w:rPr>
        <w:t>Majority Senior Creditors</w:t>
      </w:r>
      <w:r>
        <w:rPr/>
        <w:t>" means the Majority Banks as defined in the Senior Facility Agreement.</w:t>
      </w:r>
    </w:p>
    <w:p>
      <w:pPr>
        <w:pStyle w:val="Normal"/>
        <w:ind w:start="709" w:end="0"/>
        <w:rPr>
          <w:ins w:id="15" w:author="Bond, Nicola" w:date="1999-06-10T10:40:00Z"/>
        </w:rPr>
      </w:pPr>
      <w:ins w:id="12" w:author="Bond, Nicola" w:date="1999-06-10T10:40:00Z">
        <w:r>
          <w:rPr/>
          <w:t>“</w:t>
        </w:r>
      </w:ins>
      <w:ins w:id="13" w:author="Bond, Nicola" w:date="1999-06-10T10:40:00Z">
        <w:r>
          <w:rPr>
            <w:b/>
          </w:rPr>
          <w:t>Majority Subordinated Lenders</w:t>
        </w:r>
      </w:ins>
      <w:ins w:id="14" w:author="Bond, Nicola" w:date="1999-06-10T10:40:00Z">
        <w:r>
          <w:rPr/>
          <w:t>” means, at any time, Subordinated Lenders the aggregate of whose Subordinated Debt is more than 66 2/3% of the aggregate of all Subordinated Debt then outstanding (but excluding any contingent liabilities from Subordinated Debt for the purpose of this definition).</w:t>
        </w:r>
      </w:ins>
    </w:p>
    <w:p>
      <w:pPr>
        <w:pStyle w:val="Normal"/>
        <w:ind w:start="720" w:end="0"/>
        <w:rPr/>
      </w:pPr>
      <w:ins w:id="16" w:author="Bond, Nicola" w:date="1999-06-10T10:40:00Z">
        <w:r>
          <w:rPr/>
          <w:t>[</w:t>
        </w:r>
      </w:ins>
      <w:ins w:id="17" w:author="Bond, Nicola" w:date="1999-06-10T10:40:00Z">
        <w:r>
          <w:rPr>
            <w:i/>
          </w:rPr>
          <w:t>Note:  The [ETOL] Trust will, initially, be the only Subordinated Lender and will therefore constitute the Majority Subordinated Lender.  Other documents should authorise the [ETOL] Trust to act on the instructions of 66 2/3% of the Certificateholders.</w:t>
        </w:r>
      </w:ins>
      <w:ins w:id="18" w:author="Bond, Nicola" w:date="1999-06-10T10:40:00Z">
        <w:r>
          <w:rPr/>
          <w:t>]</w:t>
        </w:r>
      </w:ins>
    </w:p>
    <w:p>
      <w:pPr>
        <w:pStyle w:val="Normal"/>
        <w:ind w:start="720" w:end="0"/>
        <w:rPr/>
      </w:pPr>
      <w:r>
        <w:rPr/>
        <w:t>"</w:t>
      </w:r>
      <w:r>
        <w:rPr>
          <w:b/>
        </w:rPr>
        <w:t>Obligor</w:t>
      </w:r>
      <w:r>
        <w:rPr/>
        <w:t>" means the Borrower or a Guarantor under (and as defined in) the Senior Facility Agreement.</w:t>
      </w:r>
    </w:p>
    <w:p>
      <w:pPr>
        <w:pStyle w:val="Normal"/>
        <w:ind w:start="720" w:end="0"/>
        <w:rPr/>
      </w:pPr>
      <w:r>
        <w:rPr/>
        <w:t>"</w:t>
      </w:r>
      <w:r>
        <w:rPr>
          <w:b/>
        </w:rPr>
        <w:t>Parent</w:t>
      </w:r>
      <w:r>
        <w:rPr/>
        <w:t>" means Enron Corp.</w:t>
      </w:r>
    </w:p>
    <w:p>
      <w:pPr>
        <w:pStyle w:val="Normal"/>
        <w:ind w:start="709" w:end="0"/>
        <w:rPr/>
      </w:pPr>
      <w:r>
        <w:rPr/>
        <w:t>“</w:t>
      </w:r>
      <w:r>
        <w:rPr>
          <w:b/>
        </w:rPr>
        <w:t>Put Option Agreement</w:t>
      </w:r>
      <w:r>
        <w:rPr/>
        <w:t xml:space="preserve">” means the Put Option Agreement dated </w:t>
      </w:r>
      <w:r>
        <w:rPr>
          <w:rFonts w:eastAsia="Monotype Sorts" w:cs="Monotype Sorts" w:ascii="Monotype Sorts" w:hAnsi="Monotype Sorts"/>
        </w:rPr>
        <w:sym w:font="Monotype Sorts" w:char="f06c"/>
      </w:r>
      <w:r>
        <w:rPr/>
        <w:t>, 1999 between [Enron SPV] and [ETOL] Trust.</w:t>
      </w:r>
    </w:p>
    <w:p>
      <w:pPr>
        <w:pStyle w:val="Normal"/>
        <w:ind w:start="720" w:end="0"/>
        <w:rPr/>
      </w:pPr>
      <w:r>
        <w:rPr/>
        <w:t>"</w:t>
      </w:r>
      <w:r>
        <w:rPr>
          <w:b/>
        </w:rPr>
        <w:t>Recovery</w:t>
      </w:r>
      <w:r>
        <w:rPr/>
        <w:t>" means any sum of money received or recovered by the Senior Creditors, the Hedging Provider, the Liquidity Provider, the Standby Provider, the Counterparties or any of them on or at any time after the occurrence of an Enforcement Event on account of any amount outstanding under any Senior Finance Document and/or any Hedging Document and/or the Liquidity Facility Agreement and/or any Standby Facility Agreement and/or the Inter-Group Material Contract, whether as proceeds of enforcement of security, the exercise of a right of set-off, the receipt or recovery of payment or otherwise howsoever after deducting therefrom:</w:t>
      </w:r>
    </w:p>
    <w:p>
      <w:pPr>
        <w:pStyle w:val="Normal"/>
        <w:ind w:hanging="720" w:start="1440" w:end="0"/>
        <w:rPr/>
      </w:pPr>
      <w:r>
        <w:rPr/>
        <w:t>(a)</w:t>
        <w:tab/>
        <w:t>the reasonable and proper costs and expenses (including without limitation the reasonable costs of legal advisers) incurred by the relevant Senior Creditor, Hedging Provider, the Liquidity Provider, the Standby Provider or a Counterparty in effecting such recovery; and</w:t>
      </w:r>
    </w:p>
    <w:p>
      <w:pPr>
        <w:pStyle w:val="Normal"/>
        <w:ind w:hanging="720" w:start="1440" w:end="0"/>
        <w:rPr/>
      </w:pPr>
      <w:r>
        <w:rPr/>
        <w:t>(b)</w:t>
        <w:tab/>
        <w:t>any sums required by law or court order to be paid to third parties on account of claims preferred by law over the claims of the Senior Creditors, the Hedging Provider, the Standby Provider, the Counterparties or the Liquidity Provider, as the case may be,</w:t>
      </w:r>
    </w:p>
    <w:p>
      <w:pPr>
        <w:pStyle w:val="Normal"/>
        <w:ind w:start="720" w:end="0"/>
        <w:rPr/>
      </w:pPr>
      <w:r>
        <w:rPr/>
        <w:t>(together the "</w:t>
      </w:r>
      <w:r>
        <w:rPr>
          <w:b/>
        </w:rPr>
        <w:t>Recoveries</w:t>
      </w:r>
      <w:r>
        <w:rPr/>
        <w:t>").</w:t>
      </w:r>
    </w:p>
    <w:p>
      <w:pPr>
        <w:pStyle w:val="Normal"/>
        <w:keepNext w:val="true"/>
        <w:ind w:start="720" w:end="0"/>
        <w:rPr>
          <w:del w:id="22" w:author="Bond, Nicola" w:date="1999-06-10T14:09:00Z"/>
        </w:rPr>
      </w:pPr>
      <w:del w:id="19" w:author="Bond, Nicola" w:date="1999-06-10T14:09:00Z">
        <w:r>
          <w:rPr/>
          <w:delText>"</w:delText>
        </w:r>
      </w:del>
      <w:del w:id="20" w:author="Bond, Nicola" w:date="1999-06-10T14:09:00Z">
        <w:r>
          <w:rPr>
            <w:b/>
          </w:rPr>
          <w:delText>Relevant Agent</w:delText>
        </w:r>
      </w:del>
      <w:del w:id="21" w:author="Bond, Nicola" w:date="1999-06-10T14:09:00Z">
        <w:r>
          <w:rPr/>
          <w:delText>" means:</w:delText>
        </w:r>
      </w:del>
    </w:p>
    <w:p>
      <w:pPr>
        <w:pStyle w:val="Normal"/>
        <w:ind w:hanging="720" w:start="1440" w:end="0"/>
        <w:rPr>
          <w:del w:id="24" w:author="Bond, Nicola" w:date="1999-06-10T14:09:00Z"/>
        </w:rPr>
      </w:pPr>
      <w:del w:id="23" w:author="Bond, Nicola" w:date="1999-06-10T14:09:00Z">
        <w:r>
          <w:rPr/>
          <w:delText>(a)</w:delText>
          <w:tab/>
          <w:delText>until the Senior Discharge Date, the Senior Agent; and</w:delText>
        </w:r>
      </w:del>
    </w:p>
    <w:p>
      <w:pPr>
        <w:pStyle w:val="Normal"/>
        <w:ind w:hanging="720" w:start="1440" w:end="0"/>
        <w:rPr>
          <w:del w:id="26" w:author="Bond, Nicola" w:date="1999-06-10T14:09:00Z"/>
        </w:rPr>
      </w:pPr>
      <w:del w:id="25" w:author="Bond, Nicola" w:date="1999-06-10T14:09:00Z">
        <w:r>
          <w:rPr/>
          <w:delText>(b)</w:delText>
          <w:tab/>
          <w:delText>after the Senior Discharge Date, the Junior Creditors.</w:delText>
        </w:r>
      </w:del>
    </w:p>
    <w:p>
      <w:pPr>
        <w:pStyle w:val="Normal"/>
        <w:ind w:start="720" w:end="0"/>
        <w:rPr/>
      </w:pPr>
      <w:r>
        <w:rPr/>
        <w:t>"</w:t>
      </w:r>
      <w:r>
        <w:rPr>
          <w:b/>
        </w:rPr>
        <w:t>Security Documents</w:t>
      </w:r>
      <w:r>
        <w:rPr/>
        <w:t>" means each of the Security Documents as defined in the Senior Facility Agreement.</w:t>
      </w:r>
    </w:p>
    <w:p>
      <w:pPr>
        <w:pStyle w:val="Normal"/>
        <w:keepNext w:val="true"/>
        <w:ind w:start="720" w:end="0"/>
        <w:rPr/>
      </w:pPr>
      <w:r>
        <w:rPr/>
        <w:t>"</w:t>
      </w:r>
      <w:r>
        <w:rPr>
          <w:b/>
        </w:rPr>
        <w:t>Senior Creditor</w:t>
      </w:r>
      <w:r>
        <w:rPr/>
        <w:t>" means each of:</w:t>
      </w:r>
    </w:p>
    <w:p>
      <w:pPr>
        <w:pStyle w:val="Normal"/>
        <w:ind w:hanging="720" w:start="1440" w:end="0"/>
        <w:rPr/>
      </w:pPr>
      <w:r>
        <w:rPr/>
        <w:t>(a)</w:t>
        <w:tab/>
        <w:t>the banks named in Schedule 1 in its capacity as a Bank under and as defined in the Senior Facility Agreement; and</w:t>
      </w:r>
    </w:p>
    <w:p>
      <w:pPr>
        <w:pStyle w:val="Normal"/>
        <w:ind w:hanging="720" w:start="1440" w:end="0"/>
        <w:rPr/>
      </w:pPr>
      <w:r>
        <w:rPr/>
        <w:t>(b)</w:t>
        <w:tab/>
        <w:t>the Arranger party to (and as defined in) the Senior Facility Agreement, the Senior Agent and the Security Agent,</w:t>
      </w:r>
    </w:p>
    <w:p>
      <w:pPr>
        <w:pStyle w:val="Normal"/>
        <w:ind w:start="720" w:end="0"/>
        <w:rPr/>
      </w:pPr>
      <w:r>
        <w:rPr/>
        <w:t>and in each case any successor thereto and any assigns, transferees or substitutes thereof or therefor (whether pursuant to any Novation Certificate or Syndication Agreement, each as defined in the Senior Facility Agreement, or otherwise).</w:t>
      </w:r>
    </w:p>
    <w:p>
      <w:pPr>
        <w:pStyle w:val="Normal"/>
        <w:ind w:start="720" w:end="0"/>
        <w:rPr/>
      </w:pPr>
      <w:r>
        <w:rPr/>
        <w:t>"</w:t>
      </w:r>
      <w:r>
        <w:rPr>
          <w:b/>
        </w:rPr>
        <w:t>Senior Creditors' Discharge Date</w:t>
      </w:r>
      <w:r>
        <w:rPr/>
        <w:t>" means the date on which all Senior Debt has been fully paid and discharged and all Commitments of the Senior Creditors have been terminated to the satisfaction of the Senior Agent acting reasonably, whether or not as the result of an enforcement, PROVIDED THAT the Senior Agent will disregard contingent risks and liabilities (such as the risk of clawback flowing from a preference or similar claim) for the purposes of determining whether the Senior Debt has been so paid or discharged except to the extent that the Senior Agent reasonably believes (after taking such legal advice as it considers appropriate) that there is a reasonable likelihood that those contingent risks and liabilities will become actual liabilities.</w:t>
      </w:r>
    </w:p>
    <w:p>
      <w:pPr>
        <w:pStyle w:val="Normal"/>
        <w:ind w:hanging="720" w:start="720" w:end="0"/>
        <w:rPr/>
      </w:pPr>
      <w:r>
        <w:rPr/>
        <w:tab/>
        <w:t>"</w:t>
      </w:r>
      <w:r>
        <w:rPr>
          <w:b/>
        </w:rPr>
        <w:t>Senior Debt</w:t>
      </w:r>
      <w:r>
        <w:rPr/>
        <w:t>" means all present and future liabilities (actual or contingent) payable or owing by the Obligors to the Senior Creditors or any of them pursuant to or in respect of (or calculated by reference to) the Senior Finance Documents, whether or not matured and whether or not liquidated together in each case with:</w:t>
      </w:r>
    </w:p>
    <w:p>
      <w:pPr>
        <w:pStyle w:val="Normal"/>
        <w:ind w:hanging="720" w:start="1440" w:end="0"/>
        <w:rPr/>
      </w:pPr>
      <w:r>
        <w:rPr/>
        <w:t>(a)</w:t>
        <w:tab/>
        <w:t>any refinancing, novation, refunding, deferral or extension of any of those liabilities by any of the Senior Creditors permitted by the terms of this Deed and the Senior Finance Documents;</w:t>
      </w:r>
    </w:p>
    <w:p>
      <w:pPr>
        <w:pStyle w:val="Normal"/>
        <w:ind w:hanging="720" w:start="1440" w:end="0"/>
        <w:rPr/>
      </w:pPr>
      <w:r>
        <w:rPr/>
        <w:t>(b)</w:t>
        <w:tab/>
        <w:t>any further advances which may be made by a Senior Creditor to the Borrower under any agreement expressed to be supplemental to any of the Senior Finance Documents plus all interest, fees and costs in connection therewith;</w:t>
      </w:r>
    </w:p>
    <w:p>
      <w:pPr>
        <w:pStyle w:val="Normal"/>
        <w:ind w:hanging="720" w:start="1440" w:end="0"/>
        <w:rPr/>
      </w:pPr>
      <w:r>
        <w:rPr/>
        <w:t>(c)</w:t>
        <w:tab/>
        <w:t>any claim for damages or restitution arising out of, by reference to, or in connection with, any of the Senior Finance Documents;</w:t>
      </w:r>
    </w:p>
    <w:p>
      <w:pPr>
        <w:pStyle w:val="Normal"/>
        <w:ind w:hanging="720" w:start="1440" w:end="0"/>
        <w:rPr/>
      </w:pPr>
      <w:r>
        <w:rPr/>
        <w:t>(d)</w:t>
        <w:tab/>
        <w:t>any claim flowing from any recovery by an Obligor or a receiver or liquidator thereof or any other person of a payment or discharge in respect of those liabilities on grounds of preference or otherwise; and</w:t>
      </w:r>
    </w:p>
    <w:p>
      <w:pPr>
        <w:pStyle w:val="Normal"/>
        <w:ind w:hanging="720" w:start="1440" w:end="0"/>
        <w:rPr/>
      </w:pPr>
      <w:r>
        <w:rPr/>
        <w:t>(e)</w:t>
        <w:tab/>
        <w:t>any amounts (such as post</w:t>
        <w:noBreakHyphen/>
        <w:t>insolvency interest) which would be included in any of the above but for any discharge, non</w:t>
        <w:noBreakHyphen/>
        <w:t>provability, invalidity, unenforceability or non</w:t>
        <w:noBreakHyphen/>
        <w:t>allowability of the same in any insolvency or other proceedings,</w:t>
      </w:r>
    </w:p>
    <w:p>
      <w:pPr>
        <w:pStyle w:val="Normal"/>
        <w:ind w:start="720" w:end="0"/>
        <w:rPr/>
      </w:pPr>
      <w:r>
        <w:rPr/>
        <w:t>PROVIDED THAT any Hedging Liabilities are excluded, and also, for the purposes of this Deed only and without prejudice to the liabilities secured by the Security Documents, the term Senior Debt excludes</w:t>
      </w:r>
      <w:del w:id="27" w:author="Bond, Nicola" w:date="1999-06-10T10:41:00Z">
        <w:r>
          <w:rPr/>
          <w:delText xml:space="preserve"> (for the benefit of the Junior Creditors but not the Subordinated Lenders)</w:delText>
        </w:r>
      </w:del>
      <w:r>
        <w:rPr/>
        <w:t>:</w:t>
      </w:r>
    </w:p>
    <w:p>
      <w:pPr>
        <w:pStyle w:val="Normal"/>
        <w:ind w:hanging="720" w:start="1440" w:end="0"/>
        <w:rPr/>
      </w:pPr>
      <w:r>
        <w:rPr/>
        <w:t>(i)</w:t>
        <w:tab/>
        <w:t>any amount outstanding in excess of the limits specified in Clause 19.3 (Limits on Senior Debt); and</w:t>
      </w:r>
    </w:p>
    <w:p>
      <w:pPr>
        <w:pStyle w:val="Normal"/>
        <w:ind w:hanging="720" w:start="1440" w:end="0"/>
        <w:rPr/>
      </w:pPr>
      <w:r>
        <w:rPr/>
        <w:t>(ii)</w:t>
        <w:tab/>
        <w:t>any amount outstanding and owed to any Senior Creditor which would not have been outstanding but for a breach by that Senior Creditor of the provisions of this Deed.</w:t>
      </w:r>
    </w:p>
    <w:p>
      <w:pPr>
        <w:pStyle w:val="Normal"/>
        <w:ind w:start="720" w:end="0"/>
        <w:rPr/>
      </w:pPr>
      <w:r>
        <w:rPr/>
        <w:t>"</w:t>
      </w:r>
      <w:r>
        <w:rPr>
          <w:b/>
        </w:rPr>
        <w:t>Senior Discharge Date</w:t>
      </w:r>
      <w:r>
        <w:rPr/>
        <w:t>" means the date on which all Senior Debt and Hedging Liabilities have been fully paid and discharged and all Commitments of the Senior Creditors and commitments or obligations of the Hedging Providers have been terminated to the satisfaction of the Senior Agent acting reasonably (in the case of the Senior Debt) and relevant Hedging Provider acting reasonably (in the case of the Hedging Liabilities), whether or not as the result of an enforcement, PROVIDED THAT the Senior Agent and each Hedging Provider will disregard contingent risks and liabilities (such as the risk of clawback flowing from a preference or similar claim) for the purposes of determining whether the Senior Debt and Hedging Liabilities have been so paid or discharged except to the extent that the Senior Agent and the relevant Hedging Provider reasonably believe (after taking such legal advice as they consider appropriate) that there is a reasonable likelihood that those contingent risks and liabilities will become actual liabilities.</w:t>
      </w:r>
    </w:p>
    <w:p>
      <w:pPr>
        <w:pStyle w:val="Normal"/>
        <w:ind w:start="720" w:end="0"/>
        <w:rPr/>
      </w:pPr>
      <w:r>
        <w:rPr/>
        <w:t>"</w:t>
      </w:r>
      <w:r>
        <w:rPr>
          <w:b/>
        </w:rPr>
        <w:t>Senior Facility Agreement</w:t>
      </w:r>
      <w:r>
        <w:rPr/>
        <w:t>" means the Senior Facility Agreement dated 31st December, 1998 between the Borrower, the Senior Creditors, Greenwich NatWest as arranger and the Senior Agent providing for certain term and revolving credit facilities (as, and including any instrument pursuant to which the same is, novated, varied, supplemented or amended from time to time including, without limitation, the restatement and amendment of such agreement dated 13th May, 1999).</w:t>
      </w:r>
    </w:p>
    <w:p>
      <w:pPr>
        <w:pStyle w:val="Normal"/>
        <w:ind w:start="720" w:end="0"/>
        <w:rPr/>
      </w:pPr>
      <w:r>
        <w:rPr/>
        <w:t>"</w:t>
      </w:r>
      <w:r>
        <w:rPr>
          <w:b/>
        </w:rPr>
        <w:t>Senior Finance Document</w:t>
      </w:r>
      <w:r>
        <w:rPr/>
        <w:t>" means the Senior Facility Agreement or a Security Document or a Fee Letter (as defined in the Senior Facility Agreement) or any other document designated as a Senior Finance Document for the purpose of this Deed by the Borrower and the Senior Agent.</w:t>
      </w:r>
    </w:p>
    <w:p>
      <w:pPr>
        <w:pStyle w:val="Normal"/>
        <w:ind w:start="720" w:end="0"/>
        <w:rPr/>
      </w:pPr>
      <w:r>
        <w:rPr/>
        <w:t>“</w:t>
      </w:r>
      <w:r>
        <w:rPr>
          <w:b/>
        </w:rPr>
        <w:t>Senior Interest Swap</w:t>
      </w:r>
      <w:r>
        <w:rPr/>
        <w:t>” has the meaning given to “</w:t>
      </w:r>
      <w:r>
        <w:rPr>
          <w:b/>
        </w:rPr>
        <w:t>Interest Swap</w:t>
      </w:r>
      <w:r>
        <w:rPr/>
        <w:t>” in the Senior Facility Agreement.</w:t>
      </w:r>
    </w:p>
    <w:p>
      <w:pPr>
        <w:pStyle w:val="Normal"/>
        <w:keepNext w:val="true"/>
        <w:keepLines/>
        <w:ind w:start="720" w:end="0"/>
        <w:rPr/>
      </w:pPr>
      <w:r>
        <w:rPr/>
        <w:t>"</w:t>
      </w:r>
      <w:r>
        <w:rPr>
          <w:b/>
        </w:rPr>
        <w:t>Standby Debt</w:t>
      </w:r>
      <w:r>
        <w:rPr/>
        <w:t>" means all present and future liabilities (actual or contingent) payable or owing by the Borrower to the Standby Provider under or in connection with loans made available under the Standby Facility Agreement together with:</w:t>
      </w:r>
    </w:p>
    <w:p>
      <w:pPr>
        <w:pStyle w:val="Normal"/>
        <w:ind w:hanging="720" w:start="1440" w:end="0"/>
        <w:rPr/>
      </w:pPr>
      <w:r>
        <w:rPr/>
        <w:t>(a)</w:t>
        <w:tab/>
        <w:t>any refinancing, novation, refunding, deferral or extension of any of those liabilities;</w:t>
      </w:r>
    </w:p>
    <w:p>
      <w:pPr>
        <w:pStyle w:val="Normal"/>
        <w:ind w:hanging="720" w:start="1440" w:end="0"/>
        <w:rPr/>
      </w:pPr>
      <w:r>
        <w:rPr/>
        <w:t>(b)</w:t>
        <w:tab/>
        <w:t>any further advances which may be made by the Standby Provider to the Borrower under, or under any agreement expressed to be supplemental to, the Standby Facility Agreement, plus all interest, fees and costs in connection therewith;</w:t>
      </w:r>
    </w:p>
    <w:p>
      <w:pPr>
        <w:pStyle w:val="Normal"/>
        <w:ind w:hanging="720" w:start="1440" w:end="0"/>
        <w:rPr/>
      </w:pPr>
      <w:r>
        <w:rPr/>
        <w:t>(c)</w:t>
        <w:tab/>
        <w:t>any claim for damages or restitution arising out of, by reference to, or in connection with, the Standby Facility Agreement;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any claim flowing from any recovery by the Borrower or a receiver or liquidator thereof or any other person of a payment or discharge in respect of those liabilities on grounds of preference or otherwise;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any amounts (such as post</w:t>
        <w:noBreakHyphen/>
        <w:t>insolvency interest) which would be included in any of the above but for any discharge, non</w:t>
        <w:noBreakHyphen/>
        <w:t>provability, invalidity, unenforceability or non</w:t>
        <w:noBreakHyphen/>
        <w:t>allowability of the same in any insolvency or other proceedings,</w:t>
      </w:r>
    </w:p>
    <w:p>
      <w:pPr>
        <w:pStyle w:val="Normal"/>
        <w:ind w:start="720" w:end="0"/>
        <w:rPr/>
      </w:pPr>
      <w:r>
        <w:rPr/>
        <w:t>PROVIDED THAT, for the purposes of this Deed only and without prejudice to the liabilities secured by the Security Documents, the term Standby Debt excludes:</w:t>
      </w:r>
    </w:p>
    <w:p>
      <w:pPr>
        <w:pStyle w:val="Normal"/>
        <w:ind w:hanging="720" w:start="1440" w:end="0"/>
        <w:rPr/>
      </w:pPr>
      <w:r>
        <w:rPr/>
        <w:t>(i)</w:t>
        <w:tab/>
        <w:t>any amount outstanding in excess of the limits specified in Clause 19.7 (Limits on Standby Debt);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any amount outstanding and owed to the Standby Provider which would not have been outstanding but for a breach of this Deed by the Standby Provider.</w:t>
      </w:r>
    </w:p>
    <w:p>
      <w:pPr>
        <w:pStyle w:val="Normal"/>
        <w:ind w:start="720" w:end="0"/>
        <w:rPr/>
      </w:pPr>
      <w:r>
        <w:rPr/>
        <w:t>"</w:t>
      </w:r>
      <w:r>
        <w:rPr>
          <w:b/>
        </w:rPr>
        <w:t>Standby Facility Agreement</w:t>
      </w:r>
      <w:r>
        <w:rPr/>
        <w:t>" means the £10,000,000 standby credit agreement dated 31st December, 1998 between the Borrower and the Standby Provider including, any instrument pursuant to which the same is, novated, varied, supplemented or amended from time to time.</w:t>
      </w:r>
    </w:p>
    <w:p>
      <w:pPr>
        <w:pStyle w:val="Normal"/>
        <w:ind w:start="720" w:end="0"/>
        <w:rPr/>
      </w:pPr>
      <w:r>
        <w:rPr/>
        <w:t>"</w:t>
      </w:r>
      <w:r>
        <w:rPr>
          <w:b/>
        </w:rPr>
        <w:t>Subordinated Debt</w:t>
      </w:r>
      <w:r>
        <w:rPr/>
        <w:t>" means all present and future liabilities (actual or contingent) payable or owing:</w:t>
      </w:r>
    </w:p>
    <w:p>
      <w:pPr>
        <w:pStyle w:val="Normal"/>
        <w:ind w:hanging="720" w:start="1440" w:end="0"/>
        <w:rPr/>
      </w:pPr>
      <w:r>
        <w:rPr/>
        <w:t>(a)</w:t>
        <w:tab/>
        <w:t xml:space="preserve">by the Borrower to the Subordinated Lenders under or in connection with loans made available under the Subordinated Debt Documents; and </w:t>
      </w:r>
    </w:p>
    <w:p>
      <w:pPr>
        <w:pStyle w:val="Normal"/>
        <w:ind w:hanging="720" w:start="1440" w:end="0"/>
        <w:rPr/>
      </w:pPr>
      <w:r>
        <w:rPr/>
        <w:t xml:space="preserve">(b) </w:t>
        <w:tab/>
        <w:t xml:space="preserve">any advisory, management or other fees and expenses payable to the Subordinated Lenders by the Borrower from time to time in each case whether or not matured and whether or not liquidated, </w:t>
      </w:r>
    </w:p>
    <w:p>
      <w:pPr>
        <w:pStyle w:val="Normal"/>
        <w:keepNext w:val="true"/>
        <w:ind w:start="720" w:end="0"/>
        <w:rPr/>
      </w:pPr>
      <w:r>
        <w:rPr/>
        <w:t>together in each case with:</w:t>
      </w:r>
    </w:p>
    <w:p>
      <w:pPr>
        <w:pStyle w:val="Normal"/>
        <w:ind w:hanging="720" w:start="1440" w:end="0"/>
        <w:rPr/>
      </w:pPr>
      <w:r>
        <w:rPr/>
        <w:t>(i)</w:t>
        <w:tab/>
        <w:t>any refinancing, novation, refunding, deferral or extension of any of those liabilities;</w:t>
      </w:r>
    </w:p>
    <w:p>
      <w:pPr>
        <w:pStyle w:val="Normal"/>
        <w:ind w:hanging="720" w:start="1440" w:end="0"/>
        <w:rPr/>
      </w:pPr>
      <w:r>
        <w:rPr/>
        <w:t>(ii)</w:t>
        <w:tab/>
        <w:t>any further advances which may be made by a Subordinated Lender to the Borrower under, or under any agreement expressed to be supplemental to, any of the Subordinated Debt Documents, plus all interest, fees and costs in connection therewith;</w:t>
      </w:r>
    </w:p>
    <w:p>
      <w:pPr>
        <w:pStyle w:val="Normal"/>
        <w:ind w:hanging="720" w:start="1440" w:end="0"/>
        <w:rPr/>
      </w:pPr>
      <w:r>
        <w:rPr/>
        <w:t>(iii)</w:t>
        <w:tab/>
        <w:t>any claim for damages or restitution arising out of, by reference to, or in connection with, the Subordinated Debt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(iv)</w:t>
        <w:tab/>
        <w:t>any claim flowing from any recovery by the Borrower or a receiver or liquidator thereof or any other person of a payment or discharge in respect of those liabilities on grounds of preference or otherwise;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(v)</w:t>
        <w:tab/>
        <w:t>any amounts (such as post</w:t>
        <w:noBreakHyphen/>
        <w:t>insolvency interest) which would be included in any of the above but for any discharge, non</w:t>
        <w:noBreakHyphen/>
        <w:t>provability, invalidity, unenforceability or non</w:t>
        <w:noBreakHyphen/>
        <w:t>allowability of the same in any insolvency or other proceedings.</w:t>
      </w:r>
    </w:p>
    <w:p>
      <w:pPr>
        <w:pStyle w:val="Normal"/>
        <w:keepNext w:val="true"/>
        <w:ind w:start="720" w:end="0"/>
        <w:rPr/>
      </w:pPr>
      <w:r>
        <w:rPr/>
        <w:t>"</w:t>
      </w:r>
      <w:r>
        <w:rPr>
          <w:b/>
        </w:rPr>
        <w:t>Subordinated Debt Documents</w:t>
      </w:r>
      <w:r>
        <w:rPr/>
        <w:t>" means:</w:t>
      </w:r>
    </w:p>
    <w:p>
      <w:pPr>
        <w:pStyle w:val="Normal"/>
        <w:ind w:hanging="720" w:start="1440" w:end="0"/>
        <w:rPr/>
      </w:pPr>
      <w:r>
        <w:rPr/>
        <w:t>(a)</w:t>
        <w:tab/>
        <w:t>this Deed;</w:t>
      </w:r>
    </w:p>
    <w:p>
      <w:pPr>
        <w:pStyle w:val="Normal"/>
        <w:ind w:hanging="720" w:start="1440" w:end="0"/>
        <w:rPr/>
      </w:pPr>
      <w:r>
        <w:rPr/>
        <w:t>(b)</w:t>
        <w:tab/>
        <w:t>the Subordinated Facility Agreement;</w:t>
      </w:r>
    </w:p>
    <w:p>
      <w:pPr>
        <w:pStyle w:val="Normal"/>
        <w:ind w:hanging="720" w:start="1440" w:end="0"/>
        <w:rPr/>
      </w:pPr>
      <w:r>
        <w:rPr/>
        <w:t>(c)</w:t>
        <w:tab/>
        <w:t>any agreement or document evidencing (and only to the extent that they evidence) Subordinated Debt, including without limitation any loan notes issued by the Borrower in favour of a Subordinated Lender; and</w:t>
      </w:r>
    </w:p>
    <w:p>
      <w:pPr>
        <w:pStyle w:val="Normal"/>
        <w:ind w:firstLine="11" w:start="709" w:end="0"/>
        <w:rPr/>
      </w:pPr>
      <w:r>
        <w:rPr/>
        <w:t>[</w:t>
      </w:r>
      <w:r>
        <w:rPr>
          <w:i/>
        </w:rPr>
        <w:t>Note:  this deed does not address shareholder documents elsewhere and the words deleted here are not appropriate.</w:t>
      </w:r>
      <w:r>
        <w:rPr/>
        <w:t>]</w:t>
      </w:r>
    </w:p>
    <w:p>
      <w:pPr>
        <w:pStyle w:val="Normal"/>
        <w:ind w:hanging="720" w:start="1440" w:end="0"/>
        <w:rPr/>
      </w:pPr>
      <w:r>
        <w:rPr/>
        <w:t>(d)</w:t>
        <w:tab/>
        <w:t>any other agreement or instrument which may be designated as such by both the Security Agent and the Subordinated Lenders in accordance with Clause 26.9 (Subordinated Lenders),</w:t>
      </w:r>
    </w:p>
    <w:p>
      <w:pPr>
        <w:pStyle w:val="Normal"/>
        <w:ind w:start="720" w:end="0"/>
        <w:rPr/>
      </w:pPr>
      <w:r>
        <w:rPr/>
        <w:t>in each case as, and including, any instrument pursuant to which the same is, novated, varied, supplemented or amended from time to time.</w:t>
      </w:r>
    </w:p>
    <w:p>
      <w:pPr>
        <w:pStyle w:val="Normal"/>
        <w:ind w:start="709" w:end="0"/>
        <w:rPr/>
      </w:pPr>
      <w:r>
        <w:rPr/>
        <w:t>“</w:t>
      </w:r>
      <w:r>
        <w:rPr>
          <w:b/>
        </w:rPr>
        <w:t>Subordinated Facility Agreement</w:t>
      </w:r>
      <w:r>
        <w:rPr/>
        <w:t xml:space="preserve">” means the Subordinated Facility Agreement dated </w:t>
      </w:r>
      <w:r>
        <w:rPr>
          <w:rFonts w:eastAsia="Monotype Sorts" w:cs="Monotype Sorts" w:ascii="Monotype Sorts" w:hAnsi="Monotype Sorts"/>
        </w:rPr>
        <w:sym w:font="Monotype Sorts" w:char="f06c"/>
      </w:r>
      <w:r>
        <w:rPr/>
        <w:t>, 1999 between the Borrower and [ETOL] Trust providing for a subordinated term facility (as, and including any instrument pursuant to which the same is, novated, varied, supplemented or amended from time to time).</w:t>
      </w:r>
    </w:p>
    <w:p>
      <w:pPr>
        <w:pStyle w:val="Normal"/>
        <w:keepNext w:val="true"/>
        <w:ind w:start="720" w:end="0"/>
        <w:rPr/>
      </w:pPr>
      <w:r>
        <w:rPr/>
        <w:t>"</w:t>
      </w:r>
      <w:r>
        <w:rPr>
          <w:b/>
        </w:rPr>
        <w:t>Subordinated Lender</w:t>
      </w:r>
      <w:r>
        <w:rPr/>
        <w:t xml:space="preserve">" means: </w:t>
      </w:r>
    </w:p>
    <w:p>
      <w:pPr>
        <w:pStyle w:val="Normal"/>
        <w:ind w:hanging="720" w:start="1440" w:end="0"/>
        <w:rPr/>
      </w:pPr>
      <w:r>
        <w:rPr/>
        <w:t>(a)</w:t>
        <w:tab/>
        <w:t xml:space="preserve">[ETOL] Trust; or </w:t>
      </w:r>
    </w:p>
    <w:p>
      <w:pPr>
        <w:pStyle w:val="Normal"/>
        <w:ind w:hanging="720" w:start="1440" w:end="0"/>
        <w:rPr/>
      </w:pPr>
      <w:r>
        <w:rPr/>
        <w:t>(b)</w:t>
        <w:tab/>
        <w:t>any other person who becomes a Subordinated Lender in accordance with Clause 26.9 (Subordinated Lenders).</w:t>
      </w:r>
    </w:p>
    <w:p>
      <w:pPr>
        <w:pStyle w:val="Normal"/>
        <w:ind w:start="720" w:end="0"/>
        <w:rPr/>
      </w:pPr>
      <w:r>
        <w:rPr/>
        <w:t>"</w:t>
      </w:r>
      <w:r>
        <w:rPr>
          <w:b/>
        </w:rPr>
        <w:t>TOH2L</w:t>
      </w:r>
      <w:r>
        <w:rPr/>
        <w:t>" means Teeside Operations (Holdings) 2 Limited.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b/>
        <w:t>Amendments and variations</w:t>
      </w:r>
    </w:p>
    <w:p>
      <w:pPr>
        <w:pStyle w:val="Normal"/>
        <w:ind w:start="720" w:end="0"/>
        <w:rPr/>
      </w:pPr>
      <w:r>
        <w:rPr/>
        <w:t xml:space="preserve">References in this Deed to (or to any provisions of, or definitions contained in) this Deed or any other document shall be construed as references to this Deed, that provision, that definition or that document as in force for the time being and as amended, varied, supplemented or novated from time to time but only to the extent that any such amendment, variation, supplement or novation has not been made in contravention of the terms of this Deed.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Interpretation</w:t>
      </w:r>
    </w:p>
    <w:p>
      <w:pPr>
        <w:pStyle w:val="Normal"/>
        <w:ind w:hanging="720" w:start="720" w:end="0"/>
        <w:rPr/>
      </w:pPr>
      <w:r>
        <w:rPr/>
        <w:t>(a)</w:t>
        <w:tab/>
        <w:t>References to the Obligors, the Senior Creditors, the Hedging Providers, the Liquidity Provider, the Counterparties, the Standby Provider, the Subordinated Lenders, the Senior Agent and the Security Agent include their respective successors, assigns, transferees and substitutes.</w:t>
      </w:r>
    </w:p>
    <w:p>
      <w:pPr>
        <w:pStyle w:val="Normal"/>
        <w:ind w:hanging="720" w:start="720" w:end="0"/>
        <w:rPr/>
      </w:pPr>
      <w:r>
        <w:rPr/>
        <w:t>(b)</w:t>
        <w:tab/>
        <w:t>Headings are for convenience of reference only and shall be ignored in the interpretation of this Deed.</w:t>
      </w:r>
    </w:p>
    <w:p>
      <w:pPr>
        <w:pStyle w:val="Normal"/>
        <w:ind w:hanging="720" w:start="720" w:end="0"/>
        <w:rPr/>
      </w:pPr>
      <w:r>
        <w:rPr/>
        <w:t>(c)</w:t>
        <w:tab/>
        <w:t>In this Deed, unless the context otherwise requires:</w:t>
      </w:r>
    </w:p>
    <w:p>
      <w:pPr>
        <w:pStyle w:val="Normal"/>
        <w:ind w:hanging="720" w:start="1440" w:end="0"/>
        <w:rPr/>
      </w:pPr>
      <w:r>
        <w:rPr/>
        <w:t>(i)</w:t>
        <w:tab/>
        <w:t>references to Clauses and Schedules are to be construed as references to the clauses of, and the schedules to, this Deed;</w:t>
      </w:r>
    </w:p>
    <w:p>
      <w:pPr>
        <w:pStyle w:val="Normal"/>
        <w:ind w:start="720" w:end="0"/>
        <w:rPr/>
      </w:pPr>
      <w:r>
        <w:rPr/>
        <w:t>(ii)</w:t>
        <w:tab/>
        <w:t>words importing the singular shall include the plural, and vice versa; and</w:t>
      </w:r>
    </w:p>
    <w:p>
      <w:pPr>
        <w:pStyle w:val="Normal"/>
        <w:ind w:hanging="720" w:start="1440" w:end="0"/>
        <w:rPr/>
      </w:pPr>
      <w:r>
        <w:rPr/>
        <w:t>(iii)</w:t>
        <w:tab/>
        <w:t>references to persons shall include any firm, body corporate, company, corporation, government, state or agency of a state or any association or partnership (whether or not having separate legal personality) of two or more of the foregoing.</w:t>
      </w:r>
    </w:p>
    <w:p>
      <w:pPr>
        <w:pStyle w:val="Normal"/>
        <w:ind w:hanging="720" w:start="720" w:end="0"/>
        <w:rPr/>
      </w:pPr>
      <w:r>
        <w:rPr/>
        <w:t>(d)</w:t>
        <w:tab/>
        <w:t>Terms defined in or whose interpretation is provided for in the Senior Facility Agreement shall have the same meaning when used in this Deed unless separately defined or interpreted in this Deed.</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ab/>
        <w:t>PURPOSE AND RANKING</w:t>
      </w:r>
    </w:p>
    <w:p>
      <w:pPr>
        <w:pStyle w:val="Normal"/>
        <w:ind w:start="720" w:end="0"/>
        <w:rPr/>
      </w:pPr>
      <w:r>
        <w:rPr/>
        <w:t>The principal purpose of this Deed is that (subject only as expressly provided to the contrary in this Deed) the Senior Debt, Hedging Liabilities, Liquidity Debt, Inter-Group Material Contract Liabilities, Standby Debt and Subordinated Debt should rank in the following order:</w:t>
      </w:r>
    </w:p>
    <w:p>
      <w:pPr>
        <w:pStyle w:val="Normal"/>
        <w:ind w:hanging="1440" w:start="2160" w:end="0"/>
        <w:rPr/>
      </w:pPr>
      <w:r>
        <w:rPr>
          <w:b/>
        </w:rPr>
        <w:t>First</w:t>
      </w:r>
      <w:r>
        <w:rPr/>
        <w:tab/>
        <w:tab/>
        <w:t>the Liquidity Debt in respect of payments from Disposal Recoveries;</w:t>
      </w:r>
    </w:p>
    <w:p>
      <w:pPr>
        <w:pStyle w:val="Normal"/>
        <w:ind w:hanging="1440" w:start="2160" w:end="0"/>
        <w:rPr/>
      </w:pPr>
      <w:r>
        <w:rPr>
          <w:b/>
        </w:rPr>
        <w:t>Second</w:t>
      </w:r>
      <w:r>
        <w:rPr/>
        <w:tab/>
        <w:t>the Senior Debt and the Hedging Liabilities (pari passu, without any preference between themselves);</w:t>
      </w:r>
      <w:ins w:id="28" w:author="Bond, Nicola" w:date="1999-06-10T10:42:00Z">
        <w:r>
          <w:rPr/>
          <w:t xml:space="preserve"> and</w:t>
        </w:r>
      </w:ins>
    </w:p>
    <w:p>
      <w:pPr>
        <w:pStyle w:val="Normal"/>
        <w:ind w:hanging="1440" w:start="2160" w:end="0"/>
        <w:rPr/>
      </w:pPr>
      <w:r>
        <w:rPr>
          <w:b/>
        </w:rPr>
        <w:t>Third</w:t>
        <w:tab/>
      </w:r>
      <w:r>
        <w:rPr/>
        <w:tab/>
        <w:t>the Liquidity Debt, the Standby Debt</w:t>
      </w:r>
      <w:ins w:id="29" w:author="Bond, Nicola" w:date="1999-06-10T10:42:00Z">
        <w:r>
          <w:rPr/>
          <w:t>,</w:t>
        </w:r>
      </w:ins>
      <w:r>
        <w:rPr/>
        <w:t xml:space="preserve"> </w:t>
      </w:r>
      <w:del w:id="30" w:author="Bond, Nicola" w:date="1999-06-10T10:42:00Z">
        <w:r>
          <w:rPr/>
          <w:delText xml:space="preserve">and </w:delText>
        </w:r>
      </w:del>
      <w:r>
        <w:rPr/>
        <w:t>the Inter-Group Material Contract Liabilities</w:t>
      </w:r>
      <w:del w:id="31" w:author="Bond, Nicola" w:date="1999-06-10T10:42:00Z">
        <w:r>
          <w:rPr/>
          <w:delText xml:space="preserve"> (pari passu, without any preference between themselves);</w:delText>
        </w:r>
      </w:del>
      <w:r>
        <w:rPr/>
        <w:t xml:space="preserve"> and</w:t>
      </w:r>
      <w:ins w:id="32" w:author="Bond, Nicola" w:date="1999-06-10T10:42:00Z">
        <w:r>
          <w:rPr/>
          <w:t xml:space="preserve"> the Subordinated Debt as set out in this Deed.</w:t>
        </w:r>
      </w:ins>
    </w:p>
    <w:p>
      <w:pPr>
        <w:pStyle w:val="Normal"/>
        <w:ind w:hanging="1440" w:start="2160" w:end="0"/>
        <w:rPr>
          <w:del w:id="35" w:author="Bond, Nicola" w:date="1999-06-10T10:42:00Z"/>
        </w:rPr>
      </w:pPr>
      <w:del w:id="33" w:author="Bond, Nicola" w:date="1999-06-10T10:42:00Z">
        <w:r>
          <w:rPr>
            <w:b/>
          </w:rPr>
          <w:delText>Fourth</w:delText>
          <w:tab/>
        </w:r>
      </w:del>
      <w:del w:id="34" w:author="Bond, Nicola" w:date="1999-06-10T10:42:00Z">
        <w:r>
          <w:rPr/>
          <w:delText>the Subordinated Debt.</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UNDERTAKINGS OF THE OBLIGORS</w:t>
      </w:r>
    </w:p>
    <w:p>
      <w:pPr>
        <w:pStyle w:val="Heading2"/>
        <w:keepNext w:val="true"/>
        <w:rPr/>
      </w:pPr>
      <w:r>
        <w:rPr/>
        <w:t>Restrictions in relation to Junior Debt</w:t>
      </w:r>
    </w:p>
    <w:p>
      <w:pPr>
        <w:pStyle w:val="Normal"/>
        <w:ind w:start="720" w:end="0"/>
        <w:rPr/>
      </w:pPr>
      <w:r>
        <w:rPr/>
        <w:t>Each Obligor undertakes to each Creditor that</w:t>
      </w:r>
      <w:del w:id="36" w:author="Bond, Nicola" w:date="1999-06-10T10:43:00Z">
        <w:r>
          <w:rPr/>
          <w:delText>,</w:delText>
        </w:r>
      </w:del>
      <w:ins w:id="37" w:author="Bond, Nicola" w:date="1999-06-10T10:43:00Z">
        <w:r>
          <w:rPr/>
          <w:t xml:space="preserve"> (i)</w:t>
        </w:r>
      </w:ins>
      <w:r>
        <w:rPr/>
        <w:t xml:space="preserve"> until the Senior Discharge Date, except as the Majority Senior Creditors</w:t>
      </w:r>
      <w:ins w:id="38" w:author="Bond, Nicola" w:date="1999-06-10T10:45:00Z">
        <w:r>
          <w:rPr/>
          <w:t xml:space="preserve"> and the Majority Subordinated Lenders</w:t>
        </w:r>
      </w:ins>
      <w:r>
        <w:rPr/>
        <w:t xml:space="preserve"> have previously consented</w:t>
      </w:r>
      <w:ins w:id="39" w:author="Bond, Nicola" w:date="1999-06-10T10:45:00Z">
        <w:r>
          <w:rPr/>
          <w:t xml:space="preserve"> (but, if the Majority Senior Creditors give their consent and the Majority Subordinated Lenders refuse their consent, the views of the Majority Senior Creditors shall prevail and the consent shall be treated as given) and (ii) after the Senior Discharge Date, except as the Majority Subordinated Lenders have previously consented</w:t>
        </w:r>
      </w:ins>
      <w:r>
        <w:rPr/>
        <w:t>, no Obligor will, and the Borrower will procure that none of its Subsidiaries will:</w:t>
      </w:r>
    </w:p>
    <w:p>
      <w:pPr>
        <w:pStyle w:val="Normal"/>
        <w:ind w:hanging="720" w:start="1440" w:end="0"/>
        <w:rPr/>
      </w:pPr>
      <w:r>
        <w:rPr/>
        <w:t>(a)</w:t>
        <w:tab/>
        <w:t>pay, prepay or repay, or make any distribution in respect of, or on account of, or purchase or acquire, any of the Junior Debt in cash or in kind, except as permitted by Clause 8 (Permitted payments), and save as contemplated by Clause 11.3 (Filing of claims); or</w:t>
      </w:r>
    </w:p>
    <w:p>
      <w:pPr>
        <w:pStyle w:val="Normal"/>
        <w:ind w:hanging="720" w:start="1440" w:end="0"/>
        <w:rPr/>
      </w:pPr>
      <w:r>
        <w:rPr/>
        <w:t>(b)</w:t>
        <w:tab/>
        <w:t>discharge any of the Junior Debt by set</w:t>
        <w:noBreakHyphen/>
        <w:t>off, any right of combination of accounts or otherwise except if and to the extent permitted by Clause 8 (Permitted payments) or under any netting of payments between any Inter-Group Material Contracts, and save as contemplated by Clause 11.3 (Filing of claims); or</w:t>
      </w:r>
    </w:p>
    <w:p>
      <w:pPr>
        <w:pStyle w:val="Normal"/>
        <w:ind w:hanging="720" w:start="1440" w:end="0"/>
        <w:rPr/>
      </w:pPr>
      <w:r>
        <w:rPr/>
        <w:t>(c)</w:t>
        <w:tab/>
        <w:t>create or permit to subsist, or permit any member of the Group to create or permit to subsist, any Security Interest over any of its assets for or in support of any of the Junior Debt other than under the Security Documents; or</w:t>
      </w:r>
    </w:p>
    <w:p>
      <w:pPr>
        <w:pStyle w:val="Normal"/>
        <w:ind w:hanging="720" w:start="1440" w:end="0"/>
        <w:rPr/>
      </w:pPr>
      <w:r>
        <w:rPr/>
        <w:t>(d)</w:t>
        <w:tab/>
        <w:t>give any financial support (including without limitation, the taking of any participation, the giving of any guarantee, indemnity or other assurance against loss, or the making of any deposit or payment) to any person in respect of the Junior Debt or to enable any person to do any of the things referred to in paragraph (a) above or in this paragraph (d); or</w:t>
      </w:r>
    </w:p>
    <w:p>
      <w:pPr>
        <w:pStyle w:val="Normal"/>
        <w:ind w:hanging="720" w:start="1440" w:end="0"/>
        <w:rPr/>
      </w:pPr>
      <w:r>
        <w:rPr/>
        <w:t>(e)</w:t>
        <w:tab/>
        <w:t>take or omit to take any action whereby the ranking and/or subordination of the Junior Debt contemplated by this Deed may be impaired.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Restrictions in relation to Subordinated Debt</w:t>
      </w:r>
    </w:p>
    <w:p>
      <w:pPr>
        <w:pStyle w:val="Normal"/>
        <w:ind w:start="720" w:end="0"/>
        <w:rPr/>
      </w:pPr>
      <w:r>
        <w:rPr/>
        <w:t>Each Obligor undertakes to each Creditor that, until the later of the Senior Discharge Date and the Junior Discharge Date, except as the Instructing Creditors have previously consented, no Obligor will, and the Borrower will procure that none of its Subsidiaries will:</w:t>
      </w:r>
    </w:p>
    <w:p>
      <w:pPr>
        <w:pStyle w:val="Normal"/>
        <w:ind w:hanging="720" w:start="1440" w:end="0"/>
        <w:rPr/>
      </w:pPr>
      <w:r>
        <w:rPr/>
        <w:t>(a)</w:t>
        <w:tab/>
        <w:t>pay, prepay or repay, or make any distribution in respect of, or on account of, or purchase or acquire, any of the Subordinated Debt in cash or in kind, except as permitted by Clause 8 (Permitted payments), and save as contemplated by Clause 11.3 (Filing of claims); or</w:t>
      </w:r>
    </w:p>
    <w:p>
      <w:pPr>
        <w:pStyle w:val="Normal"/>
        <w:ind w:hanging="720" w:start="1440" w:end="0"/>
        <w:rPr/>
      </w:pPr>
      <w:r>
        <w:rPr/>
        <w:t>(b)</w:t>
        <w:tab/>
        <w:t>discharge any of the Subordinated Debt by set</w:t>
        <w:noBreakHyphen/>
        <w:t>off, any right of combination of accounts or otherwise except if and to the extent permitted by Clause 8 (Permitted payments), and save as contemplated by Clause 11.3 (Filing of claims); or</w:t>
      </w:r>
    </w:p>
    <w:p>
      <w:pPr>
        <w:pStyle w:val="Normal"/>
        <w:ind w:hanging="720" w:start="1440" w:end="0"/>
        <w:rPr/>
      </w:pPr>
      <w:r>
        <w:rPr/>
        <w:t>(c)</w:t>
        <w:tab/>
        <w:t>create or permit to subsist, or permit any member of the Group to create or permit to subsist, any Security Interest over any of its assets for or in support of any of the Subordinated Debt; or</w:t>
      </w:r>
    </w:p>
    <w:p>
      <w:pPr>
        <w:pStyle w:val="Normal"/>
        <w:ind w:hanging="720" w:start="1440" w:end="0"/>
        <w:rPr/>
      </w:pPr>
      <w:r>
        <w:rPr/>
        <w:t>(d)</w:t>
        <w:tab/>
        <w:t>give any financial support (including, without limitation, the taking of any participation, the giving of any guarantee, indemnity or other assurance against loss, or the making of any deposit or payment) to any person in respect of the Subordinated Debt or to enable any person to do any of the things otherwise prohibited by paragraph (a) above or in this paragraph (d); or</w:t>
      </w:r>
    </w:p>
    <w:p>
      <w:pPr>
        <w:pStyle w:val="Normal"/>
        <w:ind w:hanging="720" w:start="1440" w:end="0"/>
        <w:rPr/>
      </w:pPr>
      <w:r>
        <w:rPr/>
        <w:t>(e)</w:t>
        <w:tab/>
        <w:t xml:space="preserve">take or omit to take any action whereby the subordination of the Subordinated Debt contemplated by this Deed may be impaired. </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AMENDMENTS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ins w:id="41" w:author="Bond, Nicola" w:date="1999-06-10T10:47:00Z"/>
        </w:rPr>
      </w:pPr>
      <w:ins w:id="40" w:author="Bond, Nicola" w:date="1999-06-10T10:47:00Z">
        <w:r>
          <w:rPr/>
          <w:t>Changes to Senior Finance Documents</w:t>
        </w:r>
      </w:ins>
    </w:p>
    <w:p>
      <w:pPr>
        <w:pStyle w:val="Normal"/>
        <w:ind w:start="709" w:end="0"/>
        <w:rPr>
          <w:ins w:id="43" w:author="Bond, Nicola" w:date="1999-06-10T10:47:00Z"/>
        </w:rPr>
      </w:pPr>
      <w:ins w:id="42" w:author="Bond, Nicola" w:date="1999-06-10T10:47:00Z">
        <w:r>
          <w:rPr/>
          <w:t>Except as the Majority Subordinated Lenders have expressly consented (such consent to be deemed to have been given if within 20 Business Days of any request for such consent being given to the Subordinated Lenders the Borrower has not received notification from the Majority Subordinated Lenders stating that such consent is refused), no Obligor will amend, vary, supplement or allow to be superseded any provision of any of the Senior Finance Documents (or give any waiver, release or consent having the same commercial effect) in a manner or to an extent which would result in:</w:t>
        </w:r>
      </w:ins>
    </w:p>
    <w:p>
      <w:pPr>
        <w:pStyle w:val="Normal"/>
        <w:ind w:hanging="709" w:start="1418" w:end="0"/>
        <w:rPr>
          <w:ins w:id="45" w:author="Bond, Nicola" w:date="1999-06-10T10:49:00Z"/>
        </w:rPr>
      </w:pPr>
      <w:ins w:id="44" w:author="Bond, Nicola" w:date="1999-06-10T10:49:00Z">
        <w:r>
          <w:rPr/>
          <w:t>(a)</w:t>
          <w:tab/>
          <w:t>the Margin or the commitment fee specified in the Senior Facility Agreement being increased  above the rate provided for in the Senior Facility Agreement at the date of this Deed; or</w:t>
        </w:r>
      </w:ins>
    </w:p>
    <w:p>
      <w:pPr>
        <w:pStyle w:val="Normal"/>
        <w:ind w:hanging="709" w:start="1418" w:end="0"/>
        <w:rPr>
          <w:ins w:id="47" w:author="Bond, Nicola" w:date="1999-06-10T10:51:00Z"/>
        </w:rPr>
      </w:pPr>
      <w:ins w:id="46" w:author="Bond, Nicola" w:date="1999-06-10T10:49:00Z">
        <w:r>
          <w:rPr/>
          <w:t>(b)</w:t>
          <w:tab/>
          <w:t>interest being required to be paid earlier or more frequently than on the relevant date selected or provided for in accordance with and as defined in the provisions of the Senior Facility Agreement at the date of this Deed (including any Designated Interest Period under Clause 9.3 of the Senior Facility Agreement) save as results from procedural or administrative changes arising in the ordinary course of the administration of the Senior Facility Agreement which are not material; or</w:t>
        </w:r>
      </w:ins>
    </w:p>
    <w:p>
      <w:pPr>
        <w:pStyle w:val="Normal"/>
        <w:ind w:hanging="709" w:start="1418" w:end="0"/>
        <w:rPr>
          <w:ins w:id="49" w:author="Bond, Nicola" w:date="1999-06-10T10:51:00Z"/>
        </w:rPr>
      </w:pPr>
      <w:ins w:id="48" w:author="Bond, Nicola" w:date="1999-06-10T10:51:00Z">
        <w:r>
          <w:rPr/>
          <w:t>(c)</w:t>
          <w:tab/>
          <w:t>any change to the basis upon which interest is calculated in accordance with the provisions of the Senior Facility Agreement at the date of this Deed, save as results from procedural or administrative changes arising in the ordinary course of the administration of the Senior Facility Agreement which are not material or any change in the currency of payment of any principal of or interest on the Senior Debt from that required pursuant to the terms of the Senior Facility Agreement at the date of this Deed; or</w:t>
        </w:r>
      </w:ins>
    </w:p>
    <w:p>
      <w:pPr>
        <w:pStyle w:val="Normal"/>
        <w:ind w:hanging="709" w:start="1418" w:end="0"/>
        <w:rPr>
          <w:ins w:id="54" w:author="Bond, Nicola" w:date="1999-06-10T10:56:00Z"/>
        </w:rPr>
      </w:pPr>
      <w:ins w:id="50" w:author="Bond, Nicola" w:date="1999-06-10T10:53:00Z">
        <w:r>
          <w:rPr/>
          <w:t>(d)</w:t>
          <w:tab/>
          <w:t>any Repayment Instalment or any mandatory prepayment under the Senior Facility Agreement being required to be made earlier than the date provided for in the Senior Facility Agreement at the date of this Deed, save as results from procedural or administrative changes arising in the ordinary course of the administration of the Senior Facility Agreement which do not materially alter the due date</w:t>
        </w:r>
      </w:ins>
      <w:ins w:id="51" w:author="Bond, Nicola" w:date="1999-06-10T10:56:00Z">
        <w:r>
          <w:rPr/>
          <w:t xml:space="preserve"> (but this does not restrict or affect in any way any right of any Senior Creditor to require prepayment or early repayment upon an acceleration following an Event of </w:t>
        </w:r>
      </w:ins>
      <w:ins w:id="52" w:author="Bond, Nicola" w:date="1999-06-10T11:52:00Z">
        <w:r>
          <w:rPr/>
          <w:t>Default</w:t>
        </w:r>
      </w:ins>
      <w:ins w:id="53" w:author="Bond, Nicola" w:date="1999-06-10T10:56:00Z">
        <w:r>
          <w:rPr/>
          <w:t xml:space="preserve"> or otherwise (or the right or obligation of the Borrower to prepay any of the Senior Debt) in accordance with the provisions of the Senior Facility Agreement at the date of this Deed); or</w:t>
        </w:r>
      </w:ins>
    </w:p>
    <w:p>
      <w:pPr>
        <w:pStyle w:val="Normal"/>
        <w:ind w:hanging="709" w:start="1418" w:end="0"/>
        <w:rPr>
          <w:ins w:id="56" w:author="Bond, Nicola" w:date="1999-06-10T10:58:00Z"/>
        </w:rPr>
      </w:pPr>
      <w:ins w:id="55" w:author="Bond, Nicola" w:date="1999-06-10T10:58:00Z">
        <w:r>
          <w:rPr/>
          <w:t>(e)</w:t>
          <w:tab/>
          <w:t>the deferral of all or part of any Repayment Instalment in an amount so as to cause a breach of the provisions of Clause 19.3 (Limits on Senior Debt) or to a date beyond the Final Repayment Date, save as results from procedural or administrative changes arising in the ordinary course of the administration of the Senior Facility Agreement which do not materially alter the due date; or</w:t>
        </w:r>
      </w:ins>
    </w:p>
    <w:p>
      <w:pPr>
        <w:pStyle w:val="Normal"/>
        <w:ind w:hanging="709" w:start="1418" w:end="0"/>
        <w:rPr>
          <w:ins w:id="58" w:author="Bond, Nicola" w:date="1999-06-10T10:47:00Z"/>
        </w:rPr>
      </w:pPr>
      <w:ins w:id="57" w:author="Bond, Nicola" w:date="1999-06-10T10:58:00Z">
        <w:r>
          <w:rPr/>
          <w:t>(f)</w:t>
          <w:tab/>
          <w:t>the waiver or release of any mandatory prepayments under Clause 7.6 of the Senior Facility Agreement, where such waiver or release would cause a breach of Clause 19.3 (Limits on Senior Debt).</w:t>
        </w:r>
      </w:ins>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Changes to Hedging Documents</w:t>
      </w:r>
    </w:p>
    <w:p>
      <w:pPr>
        <w:pStyle w:val="Normal"/>
        <w:ind w:start="709" w:end="0"/>
        <w:rPr/>
      </w:pPr>
      <w:ins w:id="59" w:author="Bond, Nicola" w:date="1999-06-10T14:10:00Z">
        <w:r>
          <w:rPr/>
          <w:t xml:space="preserve">(i) </w:t>
        </w:r>
      </w:ins>
      <w:ins w:id="60" w:author="Bond, Nicola" w:date="1999-06-10T11:00:00Z">
        <w:r>
          <w:rPr/>
          <w:t xml:space="preserve">Until the Senior Discharge Date, </w:t>
        </w:r>
      </w:ins>
      <w:del w:id="61" w:author="Bond, Nicola" w:date="1999-06-10T11:00:00Z">
        <w:r>
          <w:rPr/>
          <w:delText>E</w:delText>
        </w:r>
      </w:del>
      <w:ins w:id="62" w:author="Bond, Nicola" w:date="1999-06-10T11:00:00Z">
        <w:r>
          <w:rPr/>
          <w:t>e</w:t>
        </w:r>
      </w:ins>
      <w:r>
        <w:rPr/>
        <w:t>xcept as the Majority Senior Creditors</w:t>
      </w:r>
      <w:ins w:id="63" w:author="Bond, Nicola" w:date="1999-06-10T11:00:00Z">
        <w:r>
          <w:rPr/>
          <w:t xml:space="preserve"> and the Majority Subordinated Lenders</w:t>
        </w:r>
      </w:ins>
      <w:r>
        <w:rPr/>
        <w:t xml:space="preserve"> have previously consented</w:t>
      </w:r>
      <w:ins w:id="64" w:author="Bond, Nicola" w:date="1999-06-10T11:01:00Z">
        <w:r>
          <w:rPr/>
          <w:t xml:space="preserve"> (but, if the Majority Senior </w:t>
        </w:r>
      </w:ins>
      <w:ins w:id="65" w:author="Bond, Nicola" w:date="1999-06-10T14:10:00Z">
        <w:r>
          <w:rPr/>
          <w:t>Creditors</w:t>
        </w:r>
      </w:ins>
      <w:ins w:id="66" w:author="Bond, Nicola" w:date="1999-06-10T11:01:00Z">
        <w:r>
          <w:rPr/>
          <w:t xml:space="preserve"> give their consent and the Majority Subordinated Lenders refuse their consent, the views of the Majority Senior </w:t>
        </w:r>
      </w:ins>
      <w:ins w:id="67" w:author="Bond, Nicola" w:date="1999-06-10T14:10:00Z">
        <w:r>
          <w:rPr/>
          <w:t>Creditors</w:t>
        </w:r>
      </w:ins>
      <w:ins w:id="68" w:author="Bond, Nicola" w:date="1999-06-10T11:01:00Z">
        <w:r>
          <w:rPr/>
          <w:t xml:space="preserve"> shall prevail and the consent shall be treated as given) and (ii) after the Senior Discharge Date, except as the Majority Subordinated Lenders have previously consented</w:t>
        </w:r>
      </w:ins>
      <w:r>
        <w:rPr/>
        <w:t>, neither the Borrower nor any Hedging Provider will amend, vary, supplement or allow to be superseded any provision of the Hedging Documents (or give any waiver, release or consent having the same commercial effect) to the extent that would result in:</w:t>
      </w:r>
    </w:p>
    <w:p>
      <w:pPr>
        <w:pStyle w:val="Normal"/>
        <w:ind w:hanging="720" w:start="1429" w:end="0"/>
        <w:rPr/>
      </w:pPr>
      <w:r>
        <w:rPr/>
        <w:t>(a)</w:t>
        <w:tab/>
        <w:t>any provision in the Hedging Documents being amended unless the relevant Hedging Provider acting reasonably and in good faith certifies that it considers such amendment does not impose restrictions or obligations or conditions on the Borrower which are more onerous than those originally provided for in the Hedging Documents; or</w:t>
      </w:r>
    </w:p>
    <w:p>
      <w:pPr>
        <w:pStyle w:val="Normal"/>
        <w:ind w:hanging="720" w:start="1429" w:end="0"/>
        <w:rPr/>
      </w:pPr>
      <w:r>
        <w:rPr/>
        <w:t>(b)</w:t>
        <w:tab/>
        <w:t>any payment under the Hedging Documents being required to be made by the Borrower earlier than the date originally provided for in the Hedging Documents, save as results from procedural or administrative changes arising in the ordinary course of the administration of the Hedging Documents which do not materially alter the due date ; or</w:t>
      </w:r>
    </w:p>
    <w:p>
      <w:pPr>
        <w:pStyle w:val="Normal"/>
        <w:ind w:hanging="720" w:start="1429" w:end="0"/>
        <w:rPr/>
      </w:pPr>
      <w:r>
        <w:rPr/>
        <w:t>(c)</w:t>
        <w:tab/>
        <w:t>the Borrower becoming liable to make an additional payment (or increase an existing payment) under any of the Hedging Documents which liability does not arise from the original provisions of the Hedging Documents, save as results from procedural or administrative changes arising in the ordinary course of the administration of the relevant Hedging Document which are not material.</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Changes to Liquidity Facility Agreement</w:t>
      </w:r>
    </w:p>
    <w:p>
      <w:pPr>
        <w:pStyle w:val="Normal"/>
        <w:ind w:start="709" w:end="0"/>
        <w:rPr/>
      </w:pPr>
      <w:ins w:id="69" w:author="Bond, Nicola" w:date="1999-06-10T14:17:00Z">
        <w:r>
          <w:rPr/>
          <w:t xml:space="preserve">(i) </w:t>
        </w:r>
      </w:ins>
      <w:ins w:id="70" w:author="Bond, Nicola" w:date="1999-06-10T11:02:00Z">
        <w:r>
          <w:rPr/>
          <w:t xml:space="preserve">Until the Senior Discharge Date, </w:t>
        </w:r>
      </w:ins>
      <w:del w:id="71" w:author="Bond, Nicola" w:date="1999-06-10T11:02:00Z">
        <w:r>
          <w:rPr/>
          <w:delText>E</w:delText>
        </w:r>
      </w:del>
      <w:ins w:id="72" w:author="Bond, Nicola" w:date="1999-06-10T11:02:00Z">
        <w:r>
          <w:rPr/>
          <w:t>e</w:t>
        </w:r>
      </w:ins>
      <w:r>
        <w:rPr/>
        <w:t>xcept as the</w:t>
      </w:r>
      <w:ins w:id="73" w:author="Bond, Nicola" w:date="1999-06-10T11:03:00Z">
        <w:r>
          <w:rPr/>
          <w:t xml:space="preserve"> Majority Senior Creditors and the Majority Subordinated Lenders have</w:t>
        </w:r>
      </w:ins>
      <w:r>
        <w:rPr/>
        <w:t xml:space="preserve"> </w:t>
      </w:r>
      <w:del w:id="74" w:author="Bond, Nicola" w:date="1999-06-10T11:03:00Z">
        <w:r>
          <w:rPr/>
          <w:delText xml:space="preserve">Senior Agent until the Senior Discharge Date has </w:delText>
        </w:r>
      </w:del>
      <w:r>
        <w:rPr/>
        <w:t>previously consented</w:t>
      </w:r>
      <w:ins w:id="75" w:author="Bond, Nicola" w:date="1999-06-10T11:03:00Z">
        <w:r>
          <w:rPr/>
          <w:t xml:space="preserve"> (but, if the Majority Senior </w:t>
        </w:r>
      </w:ins>
      <w:ins w:id="76" w:author="Bond, Nicola" w:date="1999-06-10T14:17:00Z">
        <w:r>
          <w:rPr/>
          <w:t>Creditors</w:t>
        </w:r>
      </w:ins>
      <w:ins w:id="77" w:author="Bond, Nicola" w:date="1999-06-10T11:03:00Z">
        <w:r>
          <w:rPr/>
          <w:t xml:space="preserve"> give their consent and the Majority Subordinated Lenders refuse their consent, the views of the Majority Senior </w:t>
        </w:r>
      </w:ins>
      <w:ins w:id="78" w:author="Bond, Nicola" w:date="1999-06-10T14:17:00Z">
        <w:r>
          <w:rPr/>
          <w:t>Creditors</w:t>
        </w:r>
      </w:ins>
      <w:ins w:id="79" w:author="Bond, Nicola" w:date="1999-06-10T11:03:00Z">
        <w:r>
          <w:rPr/>
          <w:t xml:space="preserve"> shall prevail and the consent shall be treated as given) and (ii) after the Senior Discharge Date, except as the Majority Subordinated Lenders have previously consented</w:t>
        </w:r>
      </w:ins>
      <w:r>
        <w:rPr/>
        <w:t>, neither the Borrower nor the Liquidity Provider will amend, vary, waive, supplement or allow to be superseded any provision of the Liquidity Facility Agreement (or give any waiver, release or consent having the same commercial effect) in a manner whereby the ranking and/or subordination arrangements provided for in this Deed are adversely affected (as to which a certificate of the Senior Agent</w:t>
      </w:r>
      <w:ins w:id="80" w:author="Bond, Nicola" w:date="1999-06-10T11:04:00Z">
        <w:r>
          <w:rPr/>
          <w:t xml:space="preserve"> or, as the case may be, the Majority Subordinated Lenders</w:t>
        </w:r>
      </w:ins>
      <w:r>
        <w:rPr/>
        <w:t xml:space="preserve"> acting reasonably and in good faith shall be conclusive).</w:t>
      </w:r>
    </w:p>
    <w:p>
      <w:pPr>
        <w:pStyle w:val="Heading2"/>
        <w:keepNext w:val="true"/>
        <w:rPr/>
      </w:pPr>
      <w:r>
        <w:rPr/>
        <w:t>Changes to Inter-Group Material Contracts</w:t>
      </w:r>
    </w:p>
    <w:p>
      <w:pPr>
        <w:pStyle w:val="Normal"/>
        <w:ind w:start="709" w:end="0"/>
        <w:rPr/>
      </w:pPr>
      <w:ins w:id="81" w:author="Bond, Nicola" w:date="1999-06-10T14:17:00Z">
        <w:r>
          <w:rPr/>
          <w:t xml:space="preserve">(i) </w:t>
        </w:r>
      </w:ins>
      <w:ins w:id="82" w:author="Bond, Nicola" w:date="1999-06-10T11:04:00Z">
        <w:r>
          <w:rPr/>
          <w:t xml:space="preserve">Until the Senior Discharge Date, </w:t>
        </w:r>
      </w:ins>
      <w:del w:id="83" w:author="Bond, Nicola" w:date="1999-06-10T11:05:00Z">
        <w:r>
          <w:rPr/>
          <w:delText>E</w:delText>
        </w:r>
      </w:del>
      <w:ins w:id="84" w:author="Bond, Nicola" w:date="1999-06-10T11:05:00Z">
        <w:r>
          <w:rPr/>
          <w:t>e</w:t>
        </w:r>
      </w:ins>
      <w:r>
        <w:rPr/>
        <w:t>xcept as the</w:t>
      </w:r>
      <w:ins w:id="85" w:author="Bond, Nicola" w:date="1999-06-10T11:05:00Z">
        <w:r>
          <w:rPr/>
          <w:t xml:space="preserve"> Majority Senior Creditors and the Majority Subordinated Lenders have</w:t>
        </w:r>
      </w:ins>
      <w:r>
        <w:rPr/>
        <w:t xml:space="preserve"> </w:t>
      </w:r>
      <w:del w:id="86" w:author="Bond, Nicola" w:date="1999-06-10T11:04:00Z">
        <w:r>
          <w:rPr/>
          <w:delText xml:space="preserve">Senior Agent until the Senior Discharge Date has </w:delText>
        </w:r>
      </w:del>
      <w:r>
        <w:rPr/>
        <w:t>previously consented</w:t>
      </w:r>
      <w:ins w:id="87" w:author="Bond, Nicola" w:date="1999-06-10T11:05:00Z">
        <w:r>
          <w:rPr/>
          <w:t xml:space="preserve"> (but, if the Majority Senior </w:t>
        </w:r>
      </w:ins>
      <w:ins w:id="88" w:author="Bond, Nicola" w:date="1999-06-10T14:18:00Z">
        <w:r>
          <w:rPr/>
          <w:t>Creditors</w:t>
        </w:r>
      </w:ins>
      <w:ins w:id="89" w:author="Bond, Nicola" w:date="1999-06-10T11:05:00Z">
        <w:r>
          <w:rPr/>
          <w:t xml:space="preserve"> give their consent and the Majority Subordinated Lenders refuse their consent, the views of the Majority Senior </w:t>
        </w:r>
      </w:ins>
      <w:ins w:id="90" w:author="Bond, Nicola" w:date="1999-06-10T14:18:00Z">
        <w:r>
          <w:rPr/>
          <w:t>Creditors</w:t>
        </w:r>
      </w:ins>
      <w:ins w:id="91" w:author="Bond, Nicola" w:date="1999-06-10T11:05:00Z">
        <w:r>
          <w:rPr/>
          <w:t xml:space="preserve"> shall prevail and the consent shall be treated as given) and (ii) after the Senior Discharge Date, except as the Majority Subordinated Lenders have previously consented</w:t>
        </w:r>
      </w:ins>
      <w:r>
        <w:rPr/>
        <w:t xml:space="preserve">, neither the Borrower nor any Counterparty will amend, vary or supplement or allow to be superseded any provision of the Inter-Group Material Contracts (or give any waiver, release or consent having the same commercial effect) in a manner whereby the ranking and/or subordination arrangements provided for in this Deed are adversely affected (as to which a certificate of the Senior Agent </w:t>
      </w:r>
      <w:ins w:id="92" w:author="Bond, Nicola" w:date="1999-06-10T11:05:00Z">
        <w:r>
          <w:rPr/>
          <w:t xml:space="preserve">or, as the case may be, the Majority Subordinated Lenders </w:t>
        </w:r>
      </w:ins>
      <w:r>
        <w:rPr/>
        <w:t>acting reasonably and in good faith shall be conclusive).</w:t>
      </w:r>
    </w:p>
    <w:p>
      <w:pPr>
        <w:pStyle w:val="Heading2"/>
        <w:keepNext w:val="true"/>
        <w:rPr/>
      </w:pPr>
      <w:r>
        <w:rPr/>
        <w:t>Changes to Standby Facility Agreement</w:t>
      </w:r>
    </w:p>
    <w:p>
      <w:pPr>
        <w:pStyle w:val="Normal"/>
        <w:ind w:start="709" w:end="0"/>
        <w:rPr/>
      </w:pPr>
      <w:ins w:id="93" w:author="Bond, Nicola" w:date="1999-06-10T14:18:00Z">
        <w:r>
          <w:rPr/>
          <w:t xml:space="preserve">(i) </w:t>
        </w:r>
      </w:ins>
      <w:ins w:id="94" w:author="Bond, Nicola" w:date="1999-06-10T11:09:00Z">
        <w:r>
          <w:rPr/>
          <w:t xml:space="preserve">Until the Senior Discharge Date, </w:t>
        </w:r>
      </w:ins>
      <w:del w:id="95" w:author="Bond, Nicola" w:date="1999-06-10T11:09:00Z">
        <w:r>
          <w:rPr/>
          <w:delText>E</w:delText>
        </w:r>
      </w:del>
      <w:ins w:id="96" w:author="Bond, Nicola" w:date="1999-06-10T11:09:00Z">
        <w:r>
          <w:rPr/>
          <w:t>e</w:t>
        </w:r>
      </w:ins>
      <w:r>
        <w:rPr/>
        <w:t>xcept as the</w:t>
      </w:r>
      <w:ins w:id="97" w:author="Bond, Nicola" w:date="1999-06-10T11:09:00Z">
        <w:r>
          <w:rPr/>
          <w:t xml:space="preserve"> Majority Senior Creditors and the Majority Subordinated Lenders have</w:t>
        </w:r>
      </w:ins>
      <w:r>
        <w:rPr/>
        <w:t xml:space="preserve"> </w:t>
      </w:r>
      <w:del w:id="98" w:author="Bond, Nicola" w:date="1999-06-10T11:09:00Z">
        <w:r>
          <w:rPr/>
          <w:delText xml:space="preserve">Senior Agent until the Senior Discharge Date has </w:delText>
        </w:r>
      </w:del>
      <w:r>
        <w:rPr/>
        <w:t>previously consented</w:t>
      </w:r>
      <w:ins w:id="99" w:author="Bond, Nicola" w:date="1999-06-10T11:09:00Z">
        <w:r>
          <w:rPr/>
          <w:t xml:space="preserve"> (but, if the Majority Senior </w:t>
        </w:r>
      </w:ins>
      <w:ins w:id="100" w:author="Bond, Nicola" w:date="1999-06-10T15:09:00Z">
        <w:r>
          <w:rPr/>
          <w:t>Creditors</w:t>
        </w:r>
      </w:ins>
      <w:ins w:id="101" w:author="Bond, Nicola" w:date="1999-06-10T11:09:00Z">
        <w:r>
          <w:rPr/>
          <w:t xml:space="preserve"> give their consent and the Majority Subordinated </w:t>
        </w:r>
      </w:ins>
      <w:ins w:id="102" w:author="Bond, Nicola" w:date="1999-06-10T15:09:00Z">
        <w:r>
          <w:rPr/>
          <w:t>Lenders</w:t>
        </w:r>
      </w:ins>
      <w:ins w:id="103" w:author="Bond, Nicola" w:date="1999-06-10T11:09:00Z">
        <w:r>
          <w:rPr/>
          <w:t xml:space="preserve"> refuse their consent, the views of the Majority Senior </w:t>
        </w:r>
      </w:ins>
      <w:ins w:id="104" w:author="Bond, Nicola" w:date="1999-06-10T14:18:00Z">
        <w:r>
          <w:rPr/>
          <w:t>Creditors</w:t>
        </w:r>
      </w:ins>
      <w:ins w:id="105" w:author="Bond, Nicola" w:date="1999-06-10T11:09:00Z">
        <w:r>
          <w:rPr/>
          <w:t xml:space="preserve"> shall prevail and the consent shall be treated as given) and (ii) after the Senior Discharge Date, except as the Majority Subordinated Lenders have previously consented</w:t>
        </w:r>
      </w:ins>
      <w:r>
        <w:rPr/>
        <w:t xml:space="preserve">, neither the Borrower nor the Standby Provider will amend, vary or supplement or allow to be superseded any provision of the Standby Facility Agreement (or give any waiver, release or consent having the same commercial effect) in a manner whereby the ranking and/or subordination arrangements provided for in this Deed are adversely affected (as to which a certificate of the Senior Agent </w:t>
      </w:r>
      <w:ins w:id="106" w:author="Bond, Nicola" w:date="1999-06-10T11:10:00Z">
        <w:r>
          <w:rPr/>
          <w:t xml:space="preserve">or, as the case may be, the Majority Subordinated Lenders </w:t>
        </w:r>
      </w:ins>
      <w:r>
        <w:rPr/>
        <w:t>acting reasonably and in good faith shall be conclusive).</w:t>
      </w:r>
    </w:p>
    <w:p>
      <w:pPr>
        <w:pStyle w:val="Heading2"/>
        <w:keepNext w:val="true"/>
        <w:ind w:hanging="720" w:start="720" w:end="0"/>
        <w:rPr/>
      </w:pPr>
      <w:r>
        <w:rPr/>
        <w:t>Changes to Subordinated Debt Documents</w:t>
      </w:r>
    </w:p>
    <w:p>
      <w:pPr>
        <w:pStyle w:val="Normal"/>
        <w:ind w:start="720" w:end="0"/>
        <w:rPr/>
      </w:pPr>
      <w:r>
        <w:rPr/>
        <w:t>Except as the Senior Agent until the Senior Discharge Date and also, if prior to the Junior Discharge Date, the Junior Creditors have previously consented in writing, no Obligor or Subordinated Lender will amend, vary, waive, supplement or allow to be superseded any provision of the Subordinated Debt Documents (or give any waiver, release or consent having the same commercial effect) except:</w:t>
      </w:r>
    </w:p>
    <w:p>
      <w:pPr>
        <w:pStyle w:val="Normal"/>
        <w:ind w:hanging="720" w:start="1440" w:end="0"/>
        <w:rPr/>
      </w:pPr>
      <w:r>
        <w:rPr/>
        <w:t>(a)</w:t>
        <w:tab/>
        <w:t xml:space="preserve">in a manner and to an extent such that the interests of each of the Senior Creditors, each Hedging Provider and the Junior Creditors and the ranking and/or subordination arrangements provided for herein are not adversely affected (as to which a certificate of the </w:t>
      </w:r>
      <w:ins w:id="107" w:author="Bond, Nicola" w:date="1999-06-10T14:19:00Z">
        <w:r>
          <w:rPr/>
          <w:t>Senior</w:t>
        </w:r>
      </w:ins>
      <w:del w:id="108" w:author="Bond, Nicola" w:date="1999-06-10T14:19:00Z">
        <w:r>
          <w:rPr/>
          <w:delText>Relevant</w:delText>
        </w:r>
      </w:del>
      <w:r>
        <w:rPr/>
        <w:t xml:space="preserve"> Agent</w:t>
      </w:r>
      <w:ins w:id="109" w:author="Bond, Nicola" w:date="1999-06-10T14:19:00Z">
        <w:r>
          <w:rPr/>
          <w:t xml:space="preserve"> or, as the case may be, the Junior Creditors</w:t>
        </w:r>
      </w:ins>
      <w:r>
        <w:rPr/>
        <w:t xml:space="preserve"> acting reasonably and in good faith shall be conclusive); and/or</w:t>
      </w:r>
    </w:p>
    <w:p>
      <w:pPr>
        <w:pStyle w:val="Normal"/>
        <w:ind w:hanging="720" w:start="1440" w:end="0"/>
        <w:rPr/>
      </w:pPr>
      <w:r>
        <w:rPr/>
        <w:t>(b)</w:t>
        <w:tab/>
        <w:t>for any waiver by the Subordinated Lenders of any payment of any amount due under the Subordinated Debt Documents.</w:t>
      </w:r>
    </w:p>
    <w:p>
      <w:pPr>
        <w:pStyle w:val="Heading2"/>
        <w:keepNext w:val="true"/>
        <w:rPr/>
      </w:pPr>
      <w:r>
        <w:rPr/>
        <w:t>Whole agreement</w:t>
      </w:r>
    </w:p>
    <w:p>
      <w:pPr>
        <w:pStyle w:val="Normal"/>
        <w:ind w:start="720" w:end="0"/>
        <w:rPr/>
      </w:pPr>
      <w:r>
        <w:rPr/>
        <w:t>The Obligors and the Subordinated Lenders warrant and undertake to and for the benefit of the Senior Creditors, the Hedging Provider and the Junior Creditors that the Subordinated Debt Documents (including any Subordinated Debt Documents designated under Clause 26.9 (Subordinated Lenders)) contain the whole agreement regarding the Subordinated Debt and that there are no other agreements or provisions (whether oral or in writing) amending, varying, supplementing or superseding the Subordinated Debt.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ACCESSION AND UNDERTAKINGS OF HEDGING PROVIDERS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Accession of Hedging Providers</w:t>
      </w:r>
    </w:p>
    <w:p>
      <w:pPr>
        <w:pStyle w:val="Normal"/>
        <w:ind w:start="720" w:end="0"/>
        <w:rPr/>
      </w:pPr>
      <w:r>
        <w:rPr/>
        <w:t>No person other than Enron Capital &amp; Trade Resources Corp. may become a Hedging Provider unless the Senior Agent has consented such consent not to be unreasonably withheld or delayed to such person's identity and to the documents proposed as Hedging Documents in relation to it.  Any hedging arrangements entered into by the Hedging Provider with the Borrower shall not be Hedging Documents for the purpose of this Deed unless the Senior Agent has so consented to those documents proposed as Hedging Documents and the hedging arrangements concerned constitute an interest rate swap.</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Undertakings of Hedging Providers</w:t>
      </w:r>
    </w:p>
    <w:p>
      <w:pPr>
        <w:pStyle w:val="Normal"/>
        <w:ind w:start="720" w:end="0"/>
        <w:rPr/>
      </w:pPr>
      <w:r>
        <w:rPr/>
        <w:t>Except as the Majority Senior Creditors have previously consented no Hedging Provider will:</w:t>
      </w:r>
    </w:p>
    <w:p>
      <w:pPr>
        <w:pStyle w:val="Normal"/>
        <w:ind w:hanging="720" w:start="1440" w:end="0"/>
        <w:rPr/>
      </w:pPr>
      <w:r>
        <w:rPr/>
        <w:t>(a)</w:t>
        <w:tab/>
        <w:t>demand (other than as may be necessary in order to exercise any right to terminate or close out any hedging transaction as provided in and permitted under paragraph (b) below) or receive payment, prepayment or repayment of, or any distribution in respect of, or on account of, any of the Hedging Liabilities in cash or in kind, or apply any money or property in or towards the discharge of any Hedging Liabilities except:</w:t>
      </w:r>
    </w:p>
    <w:p>
      <w:pPr>
        <w:pStyle w:val="Normal"/>
        <w:ind w:hanging="720" w:start="2160" w:end="0"/>
        <w:rPr/>
      </w:pPr>
      <w:r>
        <w:rPr/>
        <w:t>(i)</w:t>
        <w:tab/>
        <w:t>for scheduled payments arising under the original terms of the Hedging Documents (without regard to any amendments made after the date of those Hedging Documents other than those permitted by the terms of this Deed); and/or</w:t>
      </w:r>
    </w:p>
    <w:p>
      <w:pPr>
        <w:pStyle w:val="Normal"/>
        <w:ind w:hanging="720" w:start="2160" w:end="0"/>
        <w:rPr/>
      </w:pPr>
      <w:r>
        <w:rPr/>
        <w:t>(ii)</w:t>
        <w:tab/>
        <w:t>for the proceeds of enforcement of the Security Documents received and applied in the order permitted by Clause 14 (Proceeds of enforcement of security); or</w:t>
      </w:r>
    </w:p>
    <w:p>
      <w:pPr>
        <w:pStyle w:val="Normal"/>
        <w:ind w:hanging="720" w:start="1440" w:end="0"/>
        <w:rPr/>
      </w:pPr>
      <w:r>
        <w:rPr/>
        <w:t>(b)</w:t>
        <w:tab/>
        <w:t>prior to an Enforcement Event, exercise any right to terminate or close out any hedging transaction under the Hedging Documents prior to its stated maturity (whether by reason of the Borrower becoming a Defaulting Party or Affected Party thereunder (and as defined therein) or otherwise); or</w:t>
      </w:r>
    </w:p>
    <w:p>
      <w:pPr>
        <w:pStyle w:val="Normal"/>
        <w:ind w:hanging="720" w:start="1440" w:end="0"/>
        <w:rPr/>
      </w:pPr>
      <w:r>
        <w:rPr/>
        <w:t>(c)</w:t>
        <w:tab/>
        <w:t>discharge all or any part of the Hedging Liabilities by set</w:t>
        <w:noBreakHyphen/>
        <w:t>off, any right of combination of accounts or otherwise except if and to the extent that those Hedging Liabilities are permitted to be paid under paragraph (a) above; or</w:t>
      </w:r>
    </w:p>
    <w:p>
      <w:pPr>
        <w:pStyle w:val="Normal"/>
        <w:ind w:hanging="720" w:start="1440" w:end="0"/>
        <w:rPr/>
      </w:pPr>
      <w:r>
        <w:rPr/>
        <w:t>(d)</w:t>
        <w:tab/>
        <w:t>permit to subsist or receive any Security Interest or any financial support (including without limitation, the giving of any guarantee, indemnity or other assurance against loss, or the making of any deposit or payment) for, or in respect of, any of the Hedging Liabilities other than under the Security Documents or any other Security Interest or support granted for the full benefit (save to the extent otherwise required so as to comply with applicable law) of the Senior Creditors and the Hedging Providers.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Two way payments</w:t>
      </w:r>
    </w:p>
    <w:p>
      <w:pPr>
        <w:pStyle w:val="Normal"/>
        <w:ind w:start="720" w:end="0"/>
        <w:rPr/>
      </w:pPr>
      <w:r>
        <w:rPr/>
        <w:t>The Borrower and each Hedging Provider agrees that:</w:t>
      </w:r>
    </w:p>
    <w:p>
      <w:pPr>
        <w:pStyle w:val="Normal"/>
        <w:ind w:hanging="720" w:start="1440" w:end="0"/>
        <w:rPr/>
      </w:pPr>
      <w:r>
        <w:rPr/>
        <w:t>(a)</w:t>
        <w:tab/>
        <w:t>any Hedging Document to which they are party governing the terms of a hedging transaction will provide for "full two way payments" or payments under the "Second Method" in the event of a termination of that hedging transaction entered into under that Hedging Document whether upon a Termination Event or an Event of Default (as defined therein), or any other method, the substantive effect of which is, that the Defaulting Party or Affected Party under (and as defined in) that Hedging Document will be entitled to receive payment under the relevant termination provisions if the net replacement value of all terminated transactions effected under that Hedging Document is in its favour;</w:t>
      </w:r>
    </w:p>
    <w:p>
      <w:pPr>
        <w:pStyle w:val="Normal"/>
        <w:ind w:hanging="720" w:start="1440" w:end="0"/>
        <w:rPr/>
      </w:pPr>
      <w:r>
        <w:rPr/>
        <w:t>(b)</w:t>
        <w:tab/>
        <w:t>if, on termination of any hedging transaction under a Hedging Document, a settlement amount or other amount falls due from that Hedging Provider to the Borrower then, if the security constituted by the Security Documents has become enforceable, that amount shall be paid by that Hedging Provider to the Security Agent and treated as proceeds of enforcement of the security conferred by the Security Documents for application in the order prescribed in this Deed; and</w:t>
      </w:r>
    </w:p>
    <w:p>
      <w:pPr>
        <w:pStyle w:val="Normal"/>
        <w:ind w:hanging="720" w:start="1440" w:end="0"/>
        <w:rPr/>
      </w:pPr>
      <w:r>
        <w:rPr/>
        <w:t>(c)</w:t>
        <w:tab/>
        <w:t>that Hedging Provider will exercise any rights it may have to terminate the hedging transactions under the Hedging Documents after the Senior Agent has declared all of the Senior Debt due and payable under Clause 18.21 of the Senior Facility Agreement, unless the Majority Senior Creditors otherwise agree or require.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Hedging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Hedging Provider will provide to the Security Agent copies of all documents constituting the Hedging Documents as soon as reasonably practicable.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ISDA Form</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provisions of this Deed relating to hedging transactions assume that all Hedging Documents will be based on 1992 standard ISDA Master Agreements.  If this proves not to be the case, such amendments shall be made to such provisions as are necessary, in the light of the actual provisions of the Hedging Documents, in order that this Deed may have the same effect in relation to hedging transactions as it would have had if such assumption had been correct.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UNDERTAKINGS OF JUNIOR CREDITORS</w:t>
      </w:r>
    </w:p>
    <w:p>
      <w:pPr>
        <w:pStyle w:val="Heading2"/>
        <w:keepNext w:val="true"/>
        <w:rPr/>
      </w:pPr>
      <w:r>
        <w:rPr/>
        <w:t>Junior Creditors</w:t>
      </w:r>
    </w:p>
    <w:p>
      <w:pPr>
        <w:pStyle w:val="Normal"/>
        <w:ind w:start="709" w:end="0"/>
        <w:rPr/>
      </w:pPr>
      <w:ins w:id="110" w:author="Bond, Nicola" w:date="1999-06-10T14:19:00Z">
        <w:r>
          <w:rPr/>
          <w:t xml:space="preserve">(i) </w:t>
        </w:r>
      </w:ins>
      <w:r>
        <w:rPr/>
        <w:t>Until the Senior Discharge Date, except as the Majority Senior Creditors</w:t>
      </w:r>
      <w:ins w:id="111" w:author="Bond, Nicola" w:date="1999-06-10T11:10:00Z">
        <w:r>
          <w:rPr/>
          <w:t xml:space="preserve"> and the Majority Subordinated Lenders</w:t>
        </w:r>
      </w:ins>
      <w:r>
        <w:rPr/>
        <w:t xml:space="preserve"> have previously consented</w:t>
      </w:r>
      <w:ins w:id="112" w:author="Bond, Nicola" w:date="1999-06-10T11:11:00Z">
        <w:r>
          <w:rPr/>
          <w:t xml:space="preserve"> (but, if the Majority Senior </w:t>
        </w:r>
      </w:ins>
      <w:ins w:id="113" w:author="Bond, Nicola" w:date="1999-06-10T14:19:00Z">
        <w:r>
          <w:rPr/>
          <w:t>Creditors</w:t>
        </w:r>
      </w:ins>
      <w:ins w:id="114" w:author="Bond, Nicola" w:date="1999-06-10T11:11:00Z">
        <w:r>
          <w:rPr/>
          <w:t xml:space="preserve"> give their consent and the Majority Subordinated Lenders refuse their consent, the views of the Majority Senior </w:t>
        </w:r>
      </w:ins>
      <w:ins w:id="115" w:author="Bond, Nicola" w:date="1999-06-10T14:19:00Z">
        <w:r>
          <w:rPr/>
          <w:t>Creditors</w:t>
        </w:r>
      </w:ins>
      <w:ins w:id="116" w:author="Bond, Nicola" w:date="1999-06-10T11:11:00Z">
        <w:r>
          <w:rPr/>
          <w:t xml:space="preserve"> shall prevail and the consent shall be treated as given) and (ii) after the Senior Discharge Date, except as the Majority Subordinated Lenders have previously consented</w:t>
        </w:r>
      </w:ins>
      <w:r>
        <w:rPr/>
        <w:t>, no Junior Creditor shall:</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ins w:id="118" w:author="Bond, Nicola" w:date="1999-06-10T11:11:00Z"/>
        </w:rPr>
      </w:pPr>
      <w:r>
        <w:rPr/>
        <w:t>(a)</w:t>
        <w:tab/>
        <w:t>demand or receive payment, prepayment or repayment of, or any distribution in respect of, or on account of, any of the Junior Debt in cash or in kind or apply any money or property in or towards the discharge of any Junior Debt, except</w:t>
      </w:r>
      <w:ins w:id="117" w:author="Bond, Nicola" w:date="1999-06-10T11:11:00Z">
        <w:r>
          <w:rPr/>
          <w:t>:</w:t>
        </w:r>
      </w:ins>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17" w:start="2137" w:end="0"/>
        <w:rPr>
          <w:ins w:id="121" w:author="Bond, Nicola" w:date="1999-06-10T11:11:00Z"/>
        </w:rPr>
      </w:pPr>
      <w:ins w:id="119" w:author="Bond, Nicola" w:date="1999-06-10T11:11:00Z">
        <w:r>
          <w:rPr/>
          <w:tab/>
          <w:t>(i)</w:t>
          <w:tab/>
        </w:r>
      </w:ins>
      <w:r>
        <w:rPr/>
        <w:t xml:space="preserve">to the extent permitted by Clause 8 (Permitted payments), and save as contemplated by Clause 11.3 (Filing of claims); </w:t>
      </w:r>
      <w:ins w:id="120" w:author="Bond, Nicola" w:date="1999-06-10T11:11:00Z">
        <w:r>
          <w:rPr/>
          <w:t>and/</w:t>
        </w:r>
      </w:ins>
      <w:r>
        <w:rPr/>
        <w:t>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17" w:start="2137" w:end="0"/>
        <w:rPr/>
      </w:pPr>
      <w:ins w:id="122" w:author="Bond, Nicola" w:date="1999-06-10T11:11:00Z">
        <w:r>
          <w:rPr/>
          <w:tab/>
          <w:t>(ii)</w:t>
          <w:tab/>
          <w:t>for the proceeds of enforcement of the Security Documents received and applied in the order permitted by Clause 14 (Proceeds of Enforcement of Security),</w:t>
        </w:r>
      </w:ins>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discharge or seek to discharge all or any part of the Junior Debt by set</w:t>
        <w:noBreakHyphen/>
        <w:t>off, any right of combination of accounts or otherwise except to the extent permitted by Clause 8 (Permitted payments)</w:t>
      </w:r>
      <w:ins w:id="123" w:author="Bond, Nicola" w:date="1999-06-10T11:12:00Z">
        <w:r>
          <w:rPr/>
          <w:t xml:space="preserve"> or permitted under paragraph (a) above</w:t>
        </w:r>
      </w:ins>
      <w:r>
        <w:rPr/>
        <w:t xml:space="preserve"> or other than in or under any netting of payments in or between any Inter</w:t>
        <w:noBreakHyphen/>
        <w:t>Group Material Contracts or other than a mandatory cancellation of all or any part of the Total Commitment in accordance with (and as defined in) the Liquidity Facility Agreement, and save as contemplated by Clause 11.3 (Filing of claims);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permit to subsist or receive any Security Interest or any financial support, guarantee, indemnity or other assurance against loss, or the making of any deposit (other than funded, unfunded or risk participations in the Junior Debt by banks or financial institutions) for, or in respect of, any of the Junior Debt, other than under the Security Documents or in or under any netting of payments in or between any Inter</w:t>
        <w:noBreakHyphen/>
        <w:t>Group Material Contracts.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Standby Facility Agreement may not be cancelled in whole or in part without the consent</w:t>
      </w:r>
      <w:ins w:id="124" w:author="Bond, Nicola" w:date="1999-06-10T11:13:00Z">
        <w:r>
          <w:rPr/>
          <w:t xml:space="preserve"> (acting reasonably)</w:t>
        </w:r>
      </w:ins>
      <w:r>
        <w:rPr/>
        <w:t xml:space="preserve"> of the Senior Agent</w:t>
      </w:r>
      <w:ins w:id="125" w:author="Bond, Nicola" w:date="1999-06-10T11:14:00Z">
        <w:r>
          <w:rPr/>
          <w:t>,</w:t>
        </w:r>
      </w:ins>
      <w:r>
        <w:rPr/>
        <w:t xml:space="preserve"> </w:t>
      </w:r>
      <w:ins w:id="126" w:author="Bond, Nicola" w:date="1999-06-10T11:14:00Z">
        <w:r>
          <w:rPr/>
          <w:t>Majority Senior Creditors and the Majority Subordinated Lenders (but, if the Majority Senior Creditors give their consent and the Majority Subordinated Lenders refuse their consent, the views of the Majority Senior Creditors shall prevail and the consent shall be treated as given)</w:t>
        </w:r>
      </w:ins>
      <w:del w:id="127" w:author="Bond, Nicola" w:date="1999-06-10T11:15:00Z">
        <w:r>
          <w:rPr/>
          <w:delText>(acting reasonably)</w:delText>
        </w:r>
      </w:del>
      <w:r>
        <w:rPr/>
        <w:t>.  Subject to receipt of that consent, if the Standby Debt has been repaid and the facility under the Standby Facility Agreement has been cancelled in accordance with the terms of the Standby Facility Agreement, the Creditors acknowledge that any guarantee in respect of the Standby Facility Agreement shall be released.</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UNDERTAKINGS OF THE SUBORDINATED LENDERS AND WARRANTIES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Subordinated Lenders’ undertakings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b/>
        <w:t>[</w:t>
      </w:r>
      <w:r>
        <w:rPr>
          <w:i/>
        </w:rPr>
        <w:t>Note:  changed to be consistent with undertakings of Junior Creditors.</w:t>
      </w:r>
      <w:r>
        <w:rPr/>
        <w: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b/>
        <w:t xml:space="preserve">Until the later of the Senior Discharge Date and the Junior Discharge Date, except as the Instructing Creditors have previously consented, no Subordinated Lender will: </w:t>
      </w:r>
    </w:p>
    <w:p>
      <w:pPr>
        <w:pStyle w:val="Normal"/>
        <w:ind w:hanging="709" w:start="1418" w:end="0"/>
        <w:rPr/>
      </w:pPr>
      <w:r>
        <w:rPr>
          <w:rFonts w:eastAsia="Charter BT"/>
          <w:b/>
        </w:rPr>
        <w:t xml:space="preserve"> </w:t>
      </w:r>
      <w:r>
        <w:rPr/>
        <w:t>(a)</w:t>
        <w:tab/>
        <w:t>demand or receive payment, prepayment or repayment of or any distribution in respect of, or on account of, any of the Subordinated Debt in cash or in kind or apply any money or property in or towards the discharge of any Subordinated Debt, except to the extent permitted by Clause 8 (Permitted payments), and save as contemplated by Clause 11.3 (Filing of claims); or</w:t>
      </w:r>
    </w:p>
    <w:p>
      <w:pPr>
        <w:pStyle w:val="Normal"/>
        <w:ind w:hanging="709" w:start="1418" w:end="0"/>
        <w:rPr/>
      </w:pPr>
      <w:r>
        <w:rPr/>
        <w:t>(b)</w:t>
        <w:tab/>
        <w:t>discharge or seek to discharge all or any part of the Subordinated Debt by set</w:t>
        <w:noBreakHyphen/>
        <w:t>off, any right of combination of accounts or otherwise except to the extent permitted by Clause 8 (Permitted payments), and save as contemplated by Clause 11.3 (Filing of claims); or</w:t>
      </w:r>
    </w:p>
    <w:p>
      <w:pPr>
        <w:pStyle w:val="Normal"/>
        <w:ind w:hanging="709" w:start="1418" w:end="0"/>
        <w:rPr/>
      </w:pPr>
      <w:r>
        <w:rPr/>
        <w:t>(c)</w:t>
        <w:tab/>
        <w:t>permit to subsist or receive any Security Interest or any financial support, guarantee, indemnity or other assurance against loss, or the making of any deposit (other than</w:t>
      </w:r>
      <w:ins w:id="128" w:author="Bond, Nicola" w:date="1999-06-10T11:15:00Z">
        <w:r>
          <w:rPr/>
          <w:t xml:space="preserve"> the Put Option Agreement and any</w:t>
        </w:r>
      </w:ins>
      <w:r>
        <w:rPr/>
        <w:t xml:space="preserve"> funded, unfunded or risk participations in the Subordinated Debt by banks or financial institutions) for, or in respect of, any of the Subordinated Debt, other than under the Subordinated Debt Documents;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demand or receive payment of, exercise any rights in respect of, or prosecute or pursue any claims for any Subordinated Debt where any such demand, exercise, prosecution or pursuit would give rise to a claim (whether liquidated or otherwise) for damages, payments, costs or losses;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claim or rank as a creditor in the insolvency, winding up, bankruptcy or liquidation of an Obligor, save as contemplated by Clause 11.3 (Filing of claims);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(f)</w:t>
        <w:tab/>
        <w:t>take or omit to take any action whereby the ranking and/or subordination arrangements provided for in this Deed may be impaired.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Warranties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Subordinated Lender, Counterparty, the Standby Provider, the Liquidity Provider and each Hedging Provider hereby warrants to each other Creditor that, for the duration of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it is duly incorporated (if a corporate person) or duly established (in any other case) and validly existing under the laws of the place of its incorporation or formation;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this Deed constitutes its legal, valid, binding and enforceable obligations subject, as to matters of law only, to the qualifications in the legal opinions referred to in paragraphs 5(f) to (i) of Schedule 2 to the Senior Facility Agreement.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t>
      </w:r>
      <w:r>
        <w:rPr>
          <w:i/>
        </w:rPr>
        <w:t>Note:  consider whether any other legal opinions should be addressed here:  who will give an opinion for the Subordinated Lender to the Senior Lenders?</w:t>
      </w:r>
      <w:r>
        <w:rPr/>
        <w:t>]</w:t>
      </w:r>
    </w:p>
    <w:p>
      <w:pPr>
        <w:pStyle w:val="Heading1"/>
        <w:ind w:hanging="0" w:start="0"/>
        <w:rPr/>
      </w:pPr>
      <w:r>
        <w:rPr/>
        <w:t>PERMITTED PAYMENTS</w:t>
      </w:r>
    </w:p>
    <w:p>
      <w:pPr>
        <w:pStyle w:val="Heading2"/>
        <w:keepNext w:val="true"/>
        <w:rPr/>
      </w:pPr>
      <w:r>
        <w:rPr/>
        <w:t>Liquidity Debt</w:t>
      </w:r>
    </w:p>
    <w:p>
      <w:pPr>
        <w:pStyle w:val="Normal"/>
        <w:ind w:start="720" w:end="0"/>
        <w:rPr/>
      </w:pPr>
      <w:r>
        <w:rPr/>
        <w:t>Prior to the Senior Discharge Date</w:t>
      </w:r>
      <w:ins w:id="129" w:author="Bond, Nicola" w:date="1999-06-10T11:15:00Z">
        <w:r>
          <w:rPr/>
          <w:t xml:space="preserve"> and thereafter until the repayment in full of the Subordinated Debt</w:t>
        </w:r>
      </w:ins>
      <w:r>
        <w:rPr/>
        <w:t xml:space="preserve">, but subject to the terms of the Accounts Agreement and Clauses 9 (Suspension of permitted payments) and 10 (Turnover), the Borrower may pay in cash, and the Liquidity Provider may receive and retain payment in cash of, all amounts, the payment of which is provided for in the Liquidity Facility Agreement and any mandatory repayment to the Liquidity Provider required under Clause 17.12(c) of the Senior Facility Agreement without regard to any amendment after the date of this Deed except as permitted by this Deed on or after the dates provided for in the Liquidity Facility Agreement and only in accordance with the terms thereof. </w:t>
      </w:r>
    </w:p>
    <w:p>
      <w:pPr>
        <w:pStyle w:val="Heading2"/>
        <w:keepNext w:val="true"/>
        <w:rPr/>
      </w:pPr>
      <w:r>
        <w:rPr/>
        <w:t>Inter-Group Material Contract Liabilities</w:t>
      </w:r>
    </w:p>
    <w:p>
      <w:pPr>
        <w:pStyle w:val="Normal"/>
        <w:ind w:start="720" w:end="0"/>
        <w:rPr/>
      </w:pPr>
      <w:r>
        <w:rPr/>
        <w:t>Prior to the Senior Discharge Date</w:t>
      </w:r>
      <w:ins w:id="130" w:author="Bond, Nicola" w:date="1999-06-10T11:15:00Z">
        <w:r>
          <w:rPr/>
          <w:t xml:space="preserve"> and thereafter until the repayment in full of the Subordinated Debt</w:t>
        </w:r>
      </w:ins>
      <w:r>
        <w:rPr/>
        <w:t xml:space="preserve">, but subject to the terms of the Accounts Agreement and Clauses 9 (Suspension of permitted payments) and 10 (Turnover), the Borrower may pay in cash, and the Counterparties may receive and retain payment in cash of, all amounts, the payment of which is provided for in the Inter-Group Material Contracts without regard to any amendment after the date of this Deed except as permitted by this Deed on or after the dates provided for in the Inter-Group Material Contracts and only in accordance with the terms thereof. </w:t>
      </w:r>
    </w:p>
    <w:p>
      <w:pPr>
        <w:pStyle w:val="Heading2"/>
        <w:keepNext w:val="true"/>
        <w:rPr/>
      </w:pPr>
      <w:r>
        <w:rPr/>
        <w:t>Standby Debt</w:t>
      </w:r>
    </w:p>
    <w:p>
      <w:pPr>
        <w:pStyle w:val="Normal"/>
        <w:ind w:start="720" w:end="0"/>
        <w:rPr/>
      </w:pPr>
      <w:r>
        <w:rPr/>
        <w:t>Prior to the Senior Discharge Date</w:t>
      </w:r>
      <w:ins w:id="131" w:author="Bond, Nicola" w:date="1999-06-10T11:16:00Z">
        <w:r>
          <w:rPr/>
          <w:t xml:space="preserve"> and thereafter until the repayment in full of the Subordinated Debt</w:t>
        </w:r>
      </w:ins>
      <w:r>
        <w:rPr/>
        <w:t xml:space="preserve">, but subject to the terms of the Accounts Agreement and Clauses 9 (Suspension of permitted payments) and 10 (Turnover), the Borrower may pay in cash, and the Standby Provider may receive and retain payment in cash of, all amounts, the payment of which is provided for in the Standby Facility Agreement without regard to any amendment after the date of this Deed except as permitted by this Deed on or after the dates provided for in the Standby Facility Agreement and only in accordance with the terms thereof. </w:t>
      </w:r>
    </w:p>
    <w:p>
      <w:pPr>
        <w:pStyle w:val="Heading2"/>
        <w:keepNext w:val="true"/>
        <w:rPr/>
      </w:pPr>
      <w:r>
        <w:rPr/>
        <w:t>Subordinated Debt</w:t>
      </w:r>
    </w:p>
    <w:p>
      <w:pPr>
        <w:pStyle w:val="Normal"/>
        <w:ind w:hanging="709" w:start="709" w:end="0"/>
        <w:rPr/>
      </w:pPr>
      <w:r>
        <w:rPr/>
        <w:tab/>
        <w:t>Prior to the Senior Discharge Date and the Junior Discharge Date, but subject to the terms of Clauses 9 (Suspension of permitted payments) and 10 (Turnover), the Borrower may pay in cash, and the Subordinated Lenders may receive and retain payment in cash of, all amounts, the payment of which is provided for in the Subordinated Facility Agreement (without regard to any amendment after the date of amendment and restatement of this Deed except as permitted by this Deed) on or after the dates provided for in the Subordinated Facility Agreement and only in accordance with the terms thereof.</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SUSPENSION OF PERMITTED PAYMENTS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 xml:space="preserve">Subject to Clauses 11 (Subordination on insolvency etc.) and 14 (Permitted enforcement) and to paragraph (b) below, no Obligor shall make any payment permitted by Clause 8 (Permitted payments) (other than, for sub-paragraph (ii) below, a payment under Clauses 8.1 (Liquidity Debt) to 8.3 (Standby Debt)) if: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 xml:space="preserve">prior to the Senior Discharge Date, an Event of Default under the Senior Facility Agreement is outstanding and the </w:t>
      </w:r>
      <w:ins w:id="132" w:author="Bond, Nicola" w:date="1999-06-10T11:16:00Z">
        <w:r>
          <w:rPr/>
          <w:t>Senior</w:t>
        </w:r>
      </w:ins>
      <w:del w:id="133" w:author="Bond, Nicola" w:date="1999-06-10T11:16:00Z">
        <w:r>
          <w:rPr/>
          <w:delText>Relevant</w:delText>
        </w:r>
      </w:del>
      <w:r>
        <w:rPr/>
        <w:t xml:space="preserve"> Agent has given notice in writing to the Borrower requiring a suspension of permitted payments;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 xml:space="preserve">following the Senior Discharge Date but prior to the Junior Discharge Date, an Event of Default under the Junior Documents is outstanding and the </w:t>
      </w:r>
      <w:ins w:id="134" w:author="Bond, Nicola" w:date="1999-06-10T11:16:00Z">
        <w:r>
          <w:rPr/>
          <w:t>Junior Creditors have</w:t>
        </w:r>
      </w:ins>
      <w:del w:id="135" w:author="Bond, Nicola" w:date="1999-06-10T11:16:00Z">
        <w:r>
          <w:rPr/>
          <w:delText>Relevant Agent has</w:delText>
        </w:r>
      </w:del>
      <w:r>
        <w:rPr/>
        <w:t xml:space="preserve"> given notice in writing to the Borrower requiring a suspension of permitted payments.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The Borrower may continue to make payments permitted under Clause 8.2 (Inter-Group Material Contract Liabilities), unless an Enforcement Event is outstanding.</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ab/>
        <w:t>TURNOVER</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Turnover</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at any time prior to the Senior Discharge Date, a Hedging Provider receives or recovers a payment or distribution in cash or in kind of, or on account of, any of the Hedging Liabilities which is prohibited by Clause 5.2 (Undertakings of Hedging Providers);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at any time prior to the</w:t>
      </w:r>
      <w:ins w:id="136" w:author="Bond, Nicola" w:date="1999-06-10T11:16:00Z">
        <w:r>
          <w:rPr/>
          <w:t xml:space="preserve"> later of the</w:t>
        </w:r>
      </w:ins>
      <w:r>
        <w:rPr/>
        <w:t xml:space="preserve"> Senior Discharge Date</w:t>
      </w:r>
      <w:ins w:id="137" w:author="Bond, Nicola" w:date="1999-06-10T11:16:00Z">
        <w:r>
          <w:rPr/>
          <w:t xml:space="preserve"> and the Junior Discharge Date</w:t>
        </w:r>
      </w:ins>
      <w:r>
        <w:rPr/>
        <w:t xml:space="preserve">: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w:t>
        <w:tab/>
        <w:t xml:space="preserve">any Counterparty, the Liquidity Provider, the Standby Provider or any Subordinated Lender receives or recovers a payment or distribution in cash or in kind of, or on account of, any of the Liquidity Debt, Inter-Group Material Contract Liabilities, Standby Debt or Subordinated Debt which is </w:t>
      </w:r>
      <w:ins w:id="138" w:author="Bond, Nicola" w:date="1999-06-10T11:16:00Z">
        <w:r>
          <w:rPr/>
          <w:t>prohibited by Clause 6 (Undertakings of Junior Creditors) or, as the case may be, Clause 7.1 (Subordinated Lenders’ undertakings)</w:t>
        </w:r>
      </w:ins>
      <w:del w:id="139" w:author="Bond, Nicola" w:date="1999-06-10T11:17:00Z">
        <w:r>
          <w:rPr/>
          <w:delText>not permitted by Clause 8 (Permitted payments)</w:delText>
        </w:r>
      </w:del>
      <w:r>
        <w:rPr/>
        <w:t>;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(ii)</w:t>
        <w:tab/>
        <w:t xml:space="preserve">an Obligor makes any payment or distribution in cash or in kind on account of the purchase or other acquisition of any of the Liquidity Debt, Inter-Group Material Contract Liabilities, Standby Debt or Subordinated Debt which is </w:t>
      </w:r>
      <w:ins w:id="140" w:author="Bond, Nicola" w:date="1999-06-10T11:17:00Z">
        <w:r>
          <w:rPr/>
          <w:t>so prohibited</w:t>
        </w:r>
      </w:ins>
      <w:del w:id="141" w:author="Bond, Nicola" w:date="1999-06-10T11:17:00Z">
        <w:r>
          <w:rPr/>
          <w:delText>not permitted by Clause 8 (Permitted payments)</w:delText>
        </w:r>
      </w:del>
      <w:r>
        <w:rPr/>
        <w:t>;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(iii)</w:t>
        <w:tab/>
        <w:t>any of the Inter-Group Material Contract Liabilities, Liquidity Debt, Standby Debt or Subordinated Debt is discharged by set</w:t>
        <w:noBreakHyphen/>
        <w:t xml:space="preserve">off, combination of accounts or otherwise </w:t>
      </w:r>
      <w:del w:id="142" w:author="Bond, Nicola" w:date="1999-06-10T11:17:00Z">
        <w:r>
          <w:rPr/>
          <w:delText xml:space="preserve">(save </w:delText>
        </w:r>
      </w:del>
      <w:r>
        <w:rPr/>
        <w:t xml:space="preserve">to the extent </w:t>
      </w:r>
      <w:ins w:id="143" w:author="Bond, Nicola" w:date="1999-06-10T11:17:00Z">
        <w:r>
          <w:rPr/>
          <w:t>that it is so prohibited,</w:t>
        </w:r>
      </w:ins>
      <w:del w:id="144" w:author="Bond, Nicola" w:date="1999-06-10T11:18:00Z">
        <w:r>
          <w:rPr/>
          <w:delText>permitted by Clause 8 (Permitted payments)); or</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del w:id="146" w:author="Bond, Nicola" w:date="1999-06-10T11:18:00Z"/>
        </w:rPr>
      </w:pPr>
      <w:del w:id="145" w:author="Bond, Nicola" w:date="1999-06-10T11:18:00Z">
        <w:r>
          <w:rPr/>
          <w:delText>(c)</w:delText>
          <w:tab/>
          <w:delText xml:space="preserve">at any time prior to the Junior Discharge Date: </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del w:id="148" w:author="Bond, Nicola" w:date="1999-06-10T11:18:00Z"/>
        </w:rPr>
      </w:pPr>
      <w:del w:id="147" w:author="Bond, Nicola" w:date="1999-06-10T11:18:00Z">
        <w:r>
          <w:rPr/>
          <w:delText>(i)</w:delText>
          <w:tab/>
          <w:delText>any Subordinated Lender receives or recovers a payment or distribution in cash or in kind of, or on account of, any of the Subordinated Debt which is not permitted by Clause 8 (Permitted payments);</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del w:id="150" w:author="Bond, Nicola" w:date="1999-06-10T11:18:00Z"/>
        </w:rPr>
      </w:pPr>
      <w:del w:id="149" w:author="Bond, Nicola" w:date="1999-06-10T11:18:00Z">
        <w:r>
          <w:rPr/>
          <w:delText>(ii)</w:delText>
          <w:tab/>
          <w:delText>an Obligor makes any payment or distribution in cash or in kind on account of the purchase or other acquisition of any of the Subordinated Debt which is not permitted by Clause 8 (Permitted payments); or</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del w:id="152" w:author="Bond, Nicola" w:date="1999-06-10T11:18:00Z"/>
        </w:rPr>
      </w:pPr>
      <w:del w:id="151" w:author="Bond, Nicola" w:date="1999-06-10T11:18:00Z">
        <w:r>
          <w:rPr/>
          <w:delText>(iii)</w:delText>
          <w:tab/>
          <w:delText>any of the Subordinated Debt is discharged by set</w:delText>
          <w:noBreakHyphen/>
          <w:delText>off, combination of accounts or otherwise (save to the extent permitted by Clause 8 (Permitted payments)),</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the receiving Creditor will upon demand pay and distribute to the Security Agent for application as provided in Clause 14 (Proceeds of enforcement of security) the amount of such payment, distribution, recovered proceeds, receipt, set-off, combination of accounts or other discharge.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Hedging indemnity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Obligor shall indemnify each Hedging Provider upon demand (to the extent of its liability for the Hedging Liabilities) for the amount of such payment, distribution, recovered proceeds, set</w:t>
        <w:noBreakHyphen/>
        <w:t>off, combination of accounts or other discharge so paid and distributed by that Hedging Provider under Clause 10.1 (Turnover) and (if appropriate) costs, liabilities and expenses under that Clause 10.1 (Turnover), and the Hedging Liabilities will not be deemed to have been reduced or discharged in any way or to any extent by the relevant payment, distribution, set</w:t>
        <w:noBreakHyphen/>
        <w:t>off, proceeds, combination of accounts, costs, liabilities or expenses.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Over-receipt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 xml:space="preserve">If at any time after the Senior Discharge Date any Senior Creditor receives any amount which it is (or would, but for the occurrence of the Senior Creditors' Discharge Date, have been) obliged to apply in respect of the Senior Debt it will forthwith pay such amount to the Security Agent for application in accordance with the terms of this Deed.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 xml:space="preserve">If at any time after a Hedging Provider has received (and is entitled to retain) full recovery of all Hedging Liabilities owing to it, that Hedging Provider receives any further amount which it is (or would, but for the occurrence of the Senior Discharge Date, have been) obliged to apply in respect of Hedging Liabilities it will forthwith pay such amount to the Security Agent for application in accordance with the terms of this Deed.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If at any time after the Junior Discharge Date any Junior Creditor receives any amount which it is (or would, but for the occurrence of the Junior Discharge Date, have been) obliged to apply in respect of the Junior Debt, it will forthwith pay such amount to the Security Agent for application in accordance with the terms of this Deed.</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SUBORDINATION ON INSOLVENCY ETC.</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b/>
        <w:t>Subordination events</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any resolution is passed or order made for the winding</w:t>
        <w:noBreakHyphen/>
        <w:t>up, bankruptcy, liquidation, dissolution, administration or reorganisation of an Obligor;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an Obligor becomes subject to any insolvency, bankruptcy, reorganisation, receivership (whether relating to all or some only of its assets and whether or not resulting from the enforcement of any of the Security Documents), liquidation, dissolution or other similar proceeding whether voluntary or involuntary (and whether or not involving insolvency);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 xml:space="preserve">an Obligor assigns its assets for the benefit of its creditors or enters into any composition or arrangement with its creditors generally or any arrangement is ordered or declared whereby its affairs and/or assets are submitted to the control of or are protected from its creditors; or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an Obligor becomes subject to any distribution of its assets in consequence of insolvency, bankruptcy, reorganisation, liquidation, dissolution or administration;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any event analogous to any of the foregoing shall occur in relation to an Obligor or its assets in any jurisdiction;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provisions of Clauses 11.2 (Subordination) to 11.7 (Notices on distributions) shall apply.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Subordination</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In any of the circumstances mentioned in Clause 11.1 (Subordination events):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(unless otherwise required by the Senior Agent) the claims against the Borrower in respect of Junior Debt will be subordinate in right of payment to the claims against the Borrower in respect of Senior Debt and Hedging Liabilities;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(unless otherwise required by the Senior Agent and the Junior Creditors) the claims against the Obligors in respect of the Subordinated Debt will be subordinate in right of payment to the claims against the Obligors in respect of Senior Debt, Hedging Liabilities and Junior Debt.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Filing of claims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In any of the circumstances mentioned in Clause 11.1 (Subordination events), until the time when each of the Senior Discharge Date and the Junior Discharge Date have occurred, the Security Agent may, and is irrevocably authorised on behalf of the Hedging Providers, the Liquidity Provider, the Counterparties, the Standby Provider and the Subordinated Lenders respectively to:</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 xml:space="preserve">demand, claim, enforce and prove for the Hedging Liabilities, the Liquidity Debt, the Inter-Group Material Contract Liabilities, the Standby Debt and the Subordinated Debt owed by, or any other claims against, the Obligors;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file claims and proofs, give receipts and take all such proceedings and do all such things as the Security Agent considers reasonably necessary to recover the Hedging Liabilities, the Liquidity Debt, the Inter-Group Material Contract Liabilities, the Standby Debt and the Subordinated Debt owed by, or any other claims against, the Obligors;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receive all distributions on or on account of the Hedging Liabilities, the Liquidity Debt, the Inter-Group Material Contract Liabilities, the Standby Debt and the Subordinated Debt owed by, or any other claims against, the Obligors for application in accordance with Clause 14 (Proceeds of enforcement of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and to the extent that, the Security Agent is not entitled to demand, claim, enforce, prove, file, give receipts or take proceedings for the recovery of the Hedging Liabilities, the Liquidity Debt, the Inter-Group Material Contract Liabilities, the Standby Debt and the Subordinated Debt owed by the Obligors, each Hedging Provider, the Liquidity Provider, the Counterparties, the Standby Provider or the Subordinated Lenders (as the case may be) will do so in good time as requested by the Security Agent from time to time after the occurrence of any of the circumstances mentioned in Clause 11.1.</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Distributions before Senior Discharge Date</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In any of the circumstances mentioned in Clause 11.1 (Subordination events), until the Senior Discharge Date, each Hedging Provider, the Liquidity Provider, each Counterparty, the Standby Provider and each Subordinated Lender will, upon demand by the Security Agent, pay an amount equal to the amount of all distributions in cash or in kind received in consequence of such circumstances by, or by any agent for, that Hedging Provider, the Liquidity Provider, that Counterparty, the Standby Provider or that Subordinated Lender (as the case may be) in respect of the Hedging Liabilities, the Liquidity Debt, the Inter-Group Material Contract Liabilities, the Standby Debt or the Subordinated Debt (as the case may be) to the Security Agent for application in accordance with Clause 14 (Proceeds of enforcement of security) and pending such application the Security Agent will hold such distribution on trust for the beneficiaries entitled thereto (according to the ranking of entitlements set out in Clause 14 (Proceeds of enforcement of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In any of the circumstances mentioned in Clause 11.1 (Subordination events), the trustee in bankruptcy, liquidator, assignee or other person distributing the assets of an Obligor or their proceeds shall be directed to pay distributions on the Hedging Liabilities, the Junior Debt or the Subordinated Debt direct to the Security Agent until the Senior Debt is paid in full.</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Distributions before Junior Discharge Date</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In any of the circumstances mentioned in Clause 11.1 (Subordination events), until the later of the Senior Discharge Date and the Junior Discharge Date each Subordinated Lender will, upon demand by the Security Agent, pay an amount equal to the amount of all distributions in cash or in kind received in consequence of such circumstances by, or by any agent for, that Subordinated Lender (as the case may be) in respect of the Subordinated Debt to the Security Agent for application in accordance with Clause 14 (Proceeds of enforcement of security) and pending such application the Security Agent will hold such distribution on trust for the beneficiaries entitled thereto (according to the ranking of entitlements set out in Clause 14 (Proceeds of enforcement of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In any of the circumstances mentioned in Clause 11.1 (Subordination events), the trustee in bankruptcy, liquidator, assignee or other person distributing the assets of an Obligor or their proceeds shall be directed to pay distributions on the Subordinated Debt direct to the Security Agent until the Senior Debt, the Hedging Liabilities and the Junior Debt are paid in full.</w:t>
      </w:r>
    </w:p>
    <w:p>
      <w:pPr>
        <w:pStyle w:val="Heading2"/>
        <w:keepNext w:val="true"/>
        <w:rPr/>
      </w:pPr>
      <w:r>
        <w:rPr/>
        <w:t>Notices on distributions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b/>
        <w:t>Prior to the Senior Discharge Date, the Liquidity Provider, the Counterparties, the Standby Provider and the Subordinated Lenders will give all such notices and do all such things as the Senior Agent or the Security Agent may reasonably request to give effect to Clause 11.4 (Distributions before the Senior Discharge Date).</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PRIORITY OF SECURITY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Ranking of Liquidity Debt</w:t>
      </w:r>
    </w:p>
    <w:p>
      <w:pPr>
        <w:pStyle w:val="Normal"/>
        <w:ind w:start="720" w:end="0"/>
        <w:rPr/>
      </w:pPr>
      <w:r>
        <w:rPr/>
        <w:t>All existing and future security conferred by the Security Documents on the Liquidity Provider will, subject to Clause 19.5 (Limits on Liquidity Debt):</w:t>
      </w:r>
    </w:p>
    <w:p>
      <w:pPr>
        <w:pStyle w:val="Normal"/>
        <w:ind w:hanging="720" w:start="1440" w:end="0"/>
        <w:rPr/>
      </w:pPr>
      <w:r>
        <w:rPr/>
        <w:t>(a)</w:t>
        <w:tab/>
        <w:t>rank in all respects prior to existing and future security conferred by the Security Documents on the Senior Creditors, the Hedging Provider and the other Junior Creditors regardless of order of registration, notice, execution or otherwise; and</w:t>
      </w:r>
    </w:p>
    <w:p>
      <w:pPr>
        <w:pStyle w:val="Normal"/>
        <w:ind w:hanging="720" w:start="1440" w:end="0"/>
        <w:rPr/>
      </w:pPr>
      <w:r>
        <w:rPr/>
        <w:t>(b)</w:t>
        <w:tab/>
        <w:t>secure all the Liquidity Debt in priority to the Senior Debt, the Hedging Liabilities and the other Junior Debt, regardless of the date upon which the Liquidity Debt arises, regardless of whether the Liquidity Provider is obliged to advance moneys included in Liquidity Debt, and regardless of any fluctuations in the amount of Liquidity Debt outstanding or any intermediate discharge of the Liquidity Debt in whole or in part,</w:t>
      </w:r>
    </w:p>
    <w:p>
      <w:pPr>
        <w:pStyle w:val="Normal"/>
        <w:ind w:start="720" w:end="0"/>
        <w:rPr/>
      </w:pPr>
      <w:r>
        <w:rPr/>
        <w:t>but only to the extent that this Deed permits payments of Disposal Recoveries to be applied against the Liquidity Debt in accordance with Clause 14 (Proceeds of enforcement of security).</w:t>
      </w:r>
    </w:p>
    <w:p>
      <w:pPr>
        <w:pStyle w:val="Heading2"/>
        <w:keepNext w:val="true"/>
        <w:rPr/>
      </w:pPr>
      <w:r>
        <w:rPr/>
        <w:t>Ranking of Senior Debt and Hedging Liabilities</w:t>
      </w:r>
    </w:p>
    <w:p>
      <w:pPr>
        <w:pStyle w:val="Normal"/>
        <w:ind w:hanging="720" w:start="720" w:end="0"/>
        <w:rPr/>
      </w:pPr>
      <w:r>
        <w:rPr/>
        <w:t>(a)</w:t>
        <w:tab/>
        <w:t>All existing and future security conferred by the Security Documents on the Senior Creditors and each Hedging Provider will, subject to Clauses 19.3 (Limits on Senior Debt) and 19.4 (Limits on Hedging Liabilities):</w:t>
      </w:r>
    </w:p>
    <w:p>
      <w:pPr>
        <w:pStyle w:val="Normal"/>
        <w:ind w:hanging="720" w:start="1440" w:end="0"/>
        <w:rPr/>
      </w:pPr>
      <w:r>
        <w:rPr/>
        <w:t>(i)</w:t>
        <w:tab/>
        <w:t>rank in all respects prior to existing and future security conferred by the Security Documents on (subject to Clause 12.1 (Ranking of Liquidity Debt)) the Junior Creditors, regardless of order of registration, notice, execution or otherwise; and</w:t>
      </w:r>
    </w:p>
    <w:p>
      <w:pPr>
        <w:pStyle w:val="Normal"/>
        <w:ind w:hanging="720" w:start="1440" w:end="0"/>
        <w:rPr/>
      </w:pPr>
      <w:r>
        <w:rPr/>
        <w:t>(ii)</w:t>
        <w:tab/>
        <w:t>secure all the Senior Debt and Hedging Liabilities in priority to (subject to Clause 12.1 (Ranking of Liquidity Debt)) the Junior Debt and the Subordinated Debt regardless of the date upon which the Senior Debt or Hedging Liabilities arise and regardless of whether a Senior Creditor or a Hedging Provider is obliged to advance or pay moneys included in Senior Debt or Hedging Liabilities outstanding or any intermediate discharge of the Senior Debt or Hedging Liabilities in whole or in part.</w:t>
      </w:r>
    </w:p>
    <w:p>
      <w:pPr>
        <w:pStyle w:val="Normal"/>
        <w:ind w:hanging="720" w:start="720" w:end="0"/>
        <w:rPr/>
      </w:pPr>
      <w:r>
        <w:rPr/>
        <w:t>(b)</w:t>
        <w:tab/>
        <w:t>All existing and future security conferred by the Security Documents on the Senior Creditors and the Hedging Providers will to the extent that it secures Senior Debt and/or Hedging Liabilities (subject, in each case, to the provisos to those terms set out in Clause 1.1 (Definitions and interpretation)) secure all the Senior Debt and Hedging Liabilities pari passu between themselves, regardless of the date upon which the Senior Debt or Hedging Liabilities arise, regardless of whether a Senior Creditor is obliged to advance moneys included in Senior Debt and regardless of any fluctuations in the amount of Senior Debt or Hedging Liabilities outstanding or any intermediate discharge of the Senior Debt or Hedging Liabilities in whole or in part.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Ranking of Junior Debt</w:t>
      </w:r>
    </w:p>
    <w:p>
      <w:pPr>
        <w:pStyle w:val="Normal"/>
        <w:ind w:hanging="720" w:start="720" w:end="0"/>
        <w:rPr/>
      </w:pPr>
      <w:r>
        <w:rPr/>
        <w:t>(a)</w:t>
        <w:tab/>
        <w:t>All existing and future security conferred by the Security Documents on the Junior Creditors will, subject to Clauses 19.5 (Limits on Liquidity Debt), 19.6 (Limits on Inter-Group Material Contract Liabilities) and 19.7 (Limits on Standby Debt), secure all the Junior Debt in priority to the Subordinated Debt regardless of the date upon which the Junior Debt arises and regardless of whether a Junior Creditor is obliged to advance or pay moneys included in Junior Debt outstanding or any intermediate discharge of the Junior Debt.</w:t>
      </w:r>
    </w:p>
    <w:p>
      <w:pPr>
        <w:pStyle w:val="Normal"/>
        <w:ind w:hanging="720" w:start="720" w:end="0"/>
        <w:rPr/>
      </w:pPr>
      <w:r>
        <w:rPr/>
        <w:t>(b)</w:t>
        <w:tab/>
        <w:t>All existing and future security conferred by the Security Documents on the Junior Creditors will to the extent that it secures Junior Debt (subject, in each case, to the provisos to the relevant terms set out in Clause 1.1 (Definitions and interpretation)) secure all the Standby Debt, Inter</w:t>
        <w:noBreakHyphen/>
        <w:t>Group Material Contract Liabilities and (subject to Clause 12.1 (Ranking of Liquidity Debt), Liquidity Debt pari passu between themselves, regardless of the date upon which that Junior Debt arises, regardless of whether a Junior Creditor is obliged to advance moneys included in Junior Debt and regardless of any fluctuations in the amount of Junior Debt outstanding or any intermediate discharge of the Junior Debt in whole or in part.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Registration and Notice</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Senior Agent, the Junior Creditors and the Security Agent will co-operate with a view to reflecting the priority of the security conferred by the Security Documents in any register or with any filing or registration authority and in giving notice to insurers and debtors liable for receivables covered by the security conferred by the Security Documents and other persons.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t>
      </w:r>
      <w:r>
        <w:rPr>
          <w:i/>
        </w:rPr>
        <w:t>Note:  re</w:t>
        <w:noBreakHyphen/>
        <w:t>registration to be considered.</w:t>
      </w:r>
      <w:r>
        <w:rPr/>
        <w: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RESTRICTIONS ON ENFORCEMENT</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Until: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the Senior Discharge Date, subject to Clauses 11 (Subordination on insolvency etc.), or unless the Majority Senior Creditors have previously consented;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 xml:space="preserve">if the Senior Discharge Date has then occurred, the Junior Discharge Date, subject to Clause 11 (Subordination on insolvency etc.), or unless the Junior Creditors have previously consented,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none of the Junior Creditors (in the case of paragraph (a) only) or the Subordinated Lenders will:</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accelerate any of the Junior Debt (for paragraph (a) only) or the Subordinated Debt or otherwise declare any of the Liquidity Debt, the Inter-Group Material Contract Liabilities, the Standby Debt or the Subordinated Debt prematurely due or payable on an Event of Default or otherwise;</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 xml:space="preserve">enforce the Junior Debt (for paragraph (a) only) or the Subordinated Debt by attachment, set-off, execution or otherwise;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(iii)</w:t>
        <w:tab/>
        <w:t>have any right to crystallise, or require the Security Agent to crystallise, any floating charge in the Security Documents (and for the avoidance of doubt no Subordinated Lender will at any time have such right);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(iv)</w:t>
        <w:tab/>
        <w:t>have any right to enforce, or require the Security Agent to enforce, any security conferred by the Security Documents by sale, possession, appointment of a receiver or otherwise (and for the avoidance of doubt no Subordinated Lender will at any time have such right);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(v)</w:t>
        <w:tab/>
        <w:t>petition for (or vote in favour of any resolution for) or initiate or support or take any steps with a view to any winding up, bankruptcy, insolvency, liquidation, reorganisation (other than a solvent reorganisation), moratorium, administration, dissolution or any analogous proceedings or any voluntary arrangement or assignment for the benefit of creditors or any similar proceedings involving an Obligor (or any of its Subsidiaries), whether by petition, convening a meeting, voting for a resolution or otherwise;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(vi)</w:t>
        <w:tab/>
        <w:t>bring or support any other legal proceedings against any Obligor (or any of its Subsidiaries),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Provided that nothing in this Clause 13 (Restrictions on Enforcement) shall prevent, restrict, curtail or otherwise limit the right of either Counterparty to serve a Preliminary Termination Notice or Termination Notice under or pursuant to the Inter-Group Material Contract to which it is a party or the Suspension Period thereunder from running or running for its full term (and for the purpose of this proviso, the expressions "Preliminary Termination Notice", "Termination Notice" and "Suspension Period" shall have the meanings given to them in the relevant Inter-Group Material Contract).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PROCEEDS OF ENFORCEMENT OF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Subject to the rights of any prior or preferential Security Interests or creditors, the net proceeds of enforcement of the security conferred by the Security Documents shall be paid to the Security Agent and those proceeds and all other amounts paid to the Security Agent pursuant to the provisions of this Deed shall be applied in the following order (PROVIDED THAT no proceeds will be applied in payment of any amounts specified in any of the paragraphs below until all amounts specified in such preceding paragraphs have been paid in full):</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First</w:t>
      </w:r>
      <w:r>
        <w:rPr/>
        <w:tab/>
        <w:tab/>
        <w:t>in payment of all costs, charges, expenses and liabilities (and all interest thereon as provided in the Security Documents) reasonably incurred by or on behalf of the Security Agent and any receiver, attorney or agent in connection with carrying out its duties and exercising its powers and discretions under the Security Documents and the remuneration of the Security Agent and every receiver under the Security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Second</w:t>
      </w:r>
      <w:r>
        <w:rPr/>
        <w:tab/>
        <w:t>in payment of all costs and expenses reasonably incurred by or on behalf of any Senior Creditor and any Hedging Provider in connection with such enforcement;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Third</w:t>
        <w:tab/>
        <w:tab/>
      </w:r>
      <w:r>
        <w:rPr/>
        <w:t>to the extent that Disposal Recoveries are made, in payment to the Liquidity Provider of those Disposal Recoveries for application towards the balance of the Liquidity Debt;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Fourth</w:t>
      </w:r>
      <w:r>
        <w:rPr/>
        <w:tab/>
        <w:tab/>
        <w:t>in payment to the Senior Agent for application towards the balance of the Senior Debt (in accordance with the provisions of the Senior Facility Agreement) and to each Hedging Provider for application towards the balance of the Hedging Liabilities pari passu between themselves;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Fifth</w:t>
      </w:r>
      <w:r>
        <w:rPr/>
        <w:tab/>
        <w:tab/>
        <w:t>in payment of all costs and expenses reasonably incurred by or on behalf of the Junior Creditors in connection with such enforcement;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b/>
        </w:rPr>
      </w:pPr>
      <w:r>
        <w:rPr>
          <w:b/>
        </w:rPr>
        <w:t>Sixth</w:t>
      </w:r>
      <w:r>
        <w:rPr/>
        <w:tab/>
        <w:tab/>
        <w:t>in payment to the Junior Creditors for application towards the balance of the Junior Debt (in accordance with the provisions of the Junior Documents) pari passu between themselves;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1440" w:start="2160" w:end="0"/>
        <w:rPr/>
      </w:pPr>
      <w:r>
        <w:rPr>
          <w:b/>
        </w:rPr>
        <w:t>Seventh</w:t>
      </w:r>
      <w:r>
        <w:rPr/>
        <w:tab/>
        <w:tab/>
        <w:t>the payment of the surplus (if any) to the Obligor concerned or other person entitled thereto.</w:t>
      </w:r>
    </w:p>
    <w:p>
      <w:pPr>
        <w:pStyle w:val="Heading1"/>
        <w:ind w:hanging="0" w:start="0"/>
        <w:rPr/>
      </w:pPr>
      <w:r>
        <w:rPr/>
        <w:t>Good Discharge</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An acknowledgement of receipt signed by the relevant person to whom payments are to be made under Clause 14 (Proceeds of enforcement of security) shall be a good discharge of the Security Agent.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ENFORCEMENT OF SECURITY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Enforcement instructions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The Security Agent may refrain from enforcing the security conferred by the Security Documents unless and until instructed by the Instructing Creditors. Subject to such security having become enforceable in accordance with the terms of the Security Documents and in accordance with Clause 13 (Restrictions on enforcement), the Instructing Creditors may give or refrain from giving instructions to the Security Agent to enforce or refrain from enforcing the security conferred by the Security Documents as long as it sees (or they see) fit.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Manner of enforcement - Instructions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the relevant Instructing Creditors do instruct the Security Agent to enforce the security conferred by the Security Documents, it shall do so assuming the same to be enforceable in such manner as those Instructing Creditors shall instruct or, in the absence of such instructions, as it sees fit and, subject as required by applicable law, solely having regard to the interests of the relevant Creditors (being those Creditors which include the Instructing Creditors).  No such Creditor shall be responsible to the other Creditors or the Obligors for any failure to enforce or to maximise the proceeds of any enforcement, and the Security Agent, subject to any contrary instructions of the Instructing Creditors and without prejudice to the duties of the Security Agent and the relevant Creditors arising by operation of law, may cease any such enforcement at any time.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Sales by Security Agent</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 xml:space="preserve">pursuant to an enforcement of any of the Security Documents, the Security Agent on the instructions or with the consent of the Instructing Creditors sells or otherwise disposes of any asset; or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the Obligor concerned sells or otherwise disposes of such asset at the request of the Security Agent on the instructions or with the consent of the Instructing Creditors after an Event of Default (until the Senior Discharge Date) under the Senior Facility Agreement or (after the Senior Discharge Date) under the Junior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Security Agent is hereby authorised by each of the Senior Creditors, the Hedging Providers and the Junior Creditors to execute on behalf of itself and each such Senior Creditor, Hedging Provider and Junior Creditors any release of the security created by the Security Documents over that asset without the need for any further referral to or authority from such Senior Creditor, Hedging Provider or Junior Creditors.  The Junior Creditors each undertake to execute such releases or other documents as may be necessary to give effect to the above mentioned releases.</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EQUALISATION PAYMENTS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Senior Creditor and Hedging Provider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any Senior Creditor or Hedging Provider makes a Recovery in respect of any sum owed by any Obligor, whether directly or by the enforcement of the Security Documents or by set-off or by any other means other than by reason of a receipt by the Security Agent falling to be dealt with under Clause 14 (Proceeds of enforcement of security), then: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such Senior Creditor or Hedging Provider, as the case may be, will notify details of such Recovery  to the Security Agent within three Business Days of receipt thereof;</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the Security Agent will then determine in good faith whether such Recovery is in excess of the amount which such Senior Creditor or Hedging Provider, as the case may be, would have received had such Recovery been effected by the Security Agent pursuant to the Security Documents and applied as provided in Clause 14 (Proceeds of enforcement of security), and shall notify such Senior Creditor or Hedging Provider, as the case may be, accordingly;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if any such excess is so determined by the Security Agent, such Senior Creditor or Hedging Provider, as the case may be, will pay an amount equal to the excess to the Security Agent, retaining the balance in pro tanto satisfaction of the amount due to it;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the Security Agent shall treat the excess as if it were a Recovery by it from the Obligors pursuant to the Security Documents and shall deal with it in accordance with Clause 14 (Proceeds of enforcement of security) save that, for the avoidance of doubt, the Senior Creditor or Hedging Provider making the payment referred to in paragraph (c) above shall be treated as having already received its share of the Recovery;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at the option of the Senior Creditor or Hedging Provider making the payment referred to in paragraph (c) above:</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w:t>
        <w:tab/>
        <w:t xml:space="preserve">the liability of the Obligors to such Senior Creditor or Hedging Provider shall be increased (or treated as not having been reduced) by the amount of such payment; or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(ii)</w:t>
        <w:tab/>
        <w:t>the Borrower (subject always to provisions of this Deed) shall fully indemnify such Senior Creditor or the Hedging Provider for the amount thereof.</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b/>
        <w:t>Junior Creditors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any Junior Creditor makes a Recovery in respect of any sum owed by any Obligor, whether directly or by the enforcement of the Security Documents or by set-off or by any other means other than by reason of a receipt by the Security Agent falling to be dealt with under Clause 14 (Proceeds of enforcement of security), then: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such Junior Creditor will notify details of such Recovery  to the Security Agent within three Business Days of receipt thereof;</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the Security Agent will then determine in good faith whether such Recovery is in excess of the amount which such Junior Creditor would have received had such Recovery been effected by the Security Agent pursuant to the Security Documents and applied as provided in Clause 14 (Proceeds of enforcement of security), and shall notify such Junior Creditor accordingly;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if any such excess is so determined by the Security Agent, such Junior Creditor will pay an amount equal to the excess to the Security Agent, retaining the balance in pro tanto satisfaction of the amount due to it;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the Security Agent shall treat the excess as if it were a Recovery by it from the Obligors pursuant to the Security Documents and shall deal with it in accordance with Clause 14 (Proceeds of enforcement of security) save that, for the avoidance of doubt, the Junior Creditors making the payment referred to in paragraph (c) above shall be treated as having already received its share of the Recovery;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at the option of the Junior Creditors making the payment referred to in paragraph (c) above:</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w:t>
        <w:tab/>
        <w:t xml:space="preserve">the liability of the Obligors to such Junior Creditor shall be increased (or treated as not having been reduced) by the amount of such payment; or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(ii)</w:t>
        <w:tab/>
        <w:t>the Borrower (subject always to the provisions of this Deed) shall fully indemnify such Junior Creditor for the amount thereof.</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VOTING</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In any of the circumstances mentioned in Clause 11.1 (Subordination events):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 xml:space="preserve">the Security Agent acting on the instructions of the Instructing Creditors may (and is hereby irrevocably authorised to) exercise all powers of convening meetings, voting and representation in respect of the Junior Debt (until the Senior Discharge Date) and Subordinated Debt and the Liquidity Provider, each Counterparty, the Standby Provider and each Subordinated Lender will provide all forms of proxy and of representation requested by the Security Agent for that purpose; and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if and to the extent that the Security Agent is not entitled to or does not wish itself to exercise a power conferred by the paragraph (a) above, the Junior Creditors (until the Senior Discharge Date) and each Subordinated Lender: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w:t>
        <w:tab/>
        <w:t>will exercise such power as the Security Agent, acting in accordance with the instructions of the Instructing Creditors, directs;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2160" w:end="0"/>
        <w:rPr/>
      </w:pPr>
      <w:r>
        <w:rPr/>
        <w:t>(ii)</w:t>
        <w:tab/>
        <w:t>will not exercise any power so as to impair the ranking and/or subordination effected by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Nothing in this Clause 18, however, will entitle the Security Agent to exercise or require the Liquidity Provider, any Counterparty, the Standby Provider and any Subordinated Lender to exercise such power of voting or representation to waive or amend any of the provisions of the Liquidity Facility Agreement, the Standby Facility Agreement, the Inter-Group Material Contracts or the Subordinated Debt Documents or otherwise to waive, reduce, discharge, extend the due date for payment of or reschedule any of the Liquidity Debt, Inter-Group Material Contract Liabilities, Standby Debt or Subordinated Debt.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CONSENTS, LIMITS AND REFINANCING</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b/>
        <w:t>Non-objection - Senior Creditors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Until the Senior Discharge Date, none of the other Creditors shall have any remedy against any of the Senior Creditors by reason of any transaction entered into between the Senior Creditors (or any of them) or the Senior Agent or Security Agent on their behalf and any Obligor or any requirement or condition imposed by or on behalf of the Senior Creditors on any Obligor which violates or is or causes an Event of Default or Default under any of the Junior Documents or the Subordinated Debt Documents PROVIDED THAT such transaction, requirement or condition is not in breach of the terms of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Non-objection - Junior Creditors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Following the Senior Discharge Date and until the Junior Discharge Date, none of the other Creditors shall have any remedy against any of the Junior Creditors or the Security Agent by reason of any transaction entered into between the Junior Creditors (or any of them) or the Security Agent on their behalf and any Obligor or any requirement or condition imposed by or on behalf of the Junior Creditors on any Obligor which violates or is or causes any breach of the Subordinated Loan Documents PROVIDED THAT such transaction, requirement or condition is not in breach of the terms of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Limits on Senior Debt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ins w:id="153" w:author="Bond, Nicola" w:date="1999-06-10T11:19:00Z">
        <w:r>
          <w:rPr/>
          <w:t xml:space="preserve">Except with the prior written consent of the Junior Creditors and the Majority Subordinated Lenders, </w:t>
        </w:r>
      </w:ins>
      <w:del w:id="154" w:author="Bond, Nicola" w:date="1999-06-10T11:19:00Z">
        <w:r>
          <w:rPr/>
          <w:delText>T</w:delText>
        </w:r>
      </w:del>
      <w:ins w:id="155" w:author="Bond, Nicola" w:date="1999-06-10T11:19:00Z">
        <w:r>
          <w:rPr/>
          <w:t>t</w:t>
        </w:r>
      </w:ins>
      <w:r>
        <w:rPr/>
        <w:t>o the extent the principal amount of the Senior Debt would, but for this Clause 19.3, exceed (other than by reason of roll up of interest) the amounts advanced under the original terms of the Senior Facility Agreement (less repayments and prepayments of any loan under the Senior Facility Agreement actually made in circumstances where a corresponding part of the Total Commitments under the Senior Facility Agreement is cancelled as provided for in the Senior Facility Agreement as in force at the date of this Deed) then, for the purposes only of determining rights and priorities between the Senior Creditors, the Hedging Providers</w:t>
      </w:r>
      <w:ins w:id="156" w:author="Bond, Nicola" w:date="1999-06-10T11:20:00Z">
        <w:r>
          <w:rPr/>
          <w:t>,</w:t>
        </w:r>
      </w:ins>
      <w:r>
        <w:rPr/>
        <w:t xml:space="preserve"> </w:t>
      </w:r>
      <w:del w:id="157" w:author="Bond, Nicola" w:date="1999-06-10T11:20:00Z">
        <w:r>
          <w:rPr/>
          <w:delText xml:space="preserve">and </w:delText>
        </w:r>
      </w:del>
      <w:r>
        <w:rPr/>
        <w:t>the Junior Creditors</w:t>
      </w:r>
      <w:ins w:id="158" w:author="Bond, Nicola" w:date="1999-06-10T11:20:00Z">
        <w:r>
          <w:rPr/>
          <w:t xml:space="preserve"> and the Subordinated Lenders</w:t>
        </w:r>
      </w:ins>
      <w:r>
        <w:rPr/>
        <w:t xml:space="preserve"> and without prejudice to the liabilities secured in the Security Documents, the excess will not qualify as Senior Debt.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Limits on Hedging Liabilities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Any further commitment or contract under which the Borrower incurs any indebtedness in respect of interest rate swaps, currency swaps, caps, collars, floors or similar transactions entered into by reference to interest rates or currency exchange rates or any guarantee, indemnity or other form of assurance against loss in respect of any such indebtedness, whether owed to a Hedging Provider or any other person will not qualify as Hedging Liabilities unless (in the case of a Senior Interest Swap only) that Hedging Provider or other person complies with Clause 5.1 (Accession of Hedging Providers) in respect of such indebtedness.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Limits on Liquidity Debt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Except with the prior written consent of the Senior Agent</w:t>
      </w:r>
      <w:ins w:id="159" w:author="Bond, Nicola" w:date="1999-06-10T11:21:00Z">
        <w:r>
          <w:rPr/>
          <w:t xml:space="preserve"> and the Majority Subordinated Lenders</w:t>
        </w:r>
      </w:ins>
      <w:r>
        <w:rPr/>
        <w:t>, to the extent the principal amount of the Liquidity Debt would, but for this Clause 19.5, exceed the amounts advanced under the terms of the Liquidity Facility Agreement as amended</w:t>
      </w:r>
      <w:ins w:id="160" w:author="Bond, Nicola" w:date="1999-06-10T11:21:00Z">
        <w:r>
          <w:rPr/>
          <w:t xml:space="preserve"> on or</w:t>
        </w:r>
      </w:ins>
      <w:r>
        <w:rPr/>
        <w:t xml:space="preserve"> prior to the date of restatement and amendment of this Deed (less repayments and prepayments of a loan under the Liquidity Facility Agreement) then, for the purposes only of determining rights and priorities between the Senior Creditors, the Hedging Providers</w:t>
      </w:r>
      <w:ins w:id="161" w:author="Bond, Nicola" w:date="1999-06-10T11:21:00Z">
        <w:r>
          <w:rPr/>
          <w:t>,</w:t>
        </w:r>
      </w:ins>
      <w:r>
        <w:rPr/>
        <w:t xml:space="preserve"> </w:t>
      </w:r>
      <w:del w:id="162" w:author="Bond, Nicola" w:date="1999-06-10T11:21:00Z">
        <w:r>
          <w:rPr/>
          <w:delText xml:space="preserve">and </w:delText>
        </w:r>
      </w:del>
      <w:r>
        <w:rPr/>
        <w:t>the Junior Creditors</w:t>
      </w:r>
      <w:ins w:id="163" w:author="Bond, Nicola" w:date="1999-06-10T11:21:00Z">
        <w:r>
          <w:rPr/>
          <w:t xml:space="preserve"> and the Subordinated Lenders</w:t>
        </w:r>
      </w:ins>
      <w:r>
        <w:rPr/>
        <w:t xml:space="preserve"> and without prejudice to the liabilities secured in the Security Documents, the excess will not qualify as Liquidity Debt.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Limits on Inter-Group Material Contract Liabilities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Except with the prior consent of the Senior Agent</w:t>
      </w:r>
      <w:ins w:id="164" w:author="Bond, Nicola" w:date="1999-06-10T11:21:00Z">
        <w:r>
          <w:rPr/>
          <w:t xml:space="preserve"> and the Majority Subordinated Lenders,</w:t>
        </w:r>
      </w:ins>
      <w:r>
        <w:rPr/>
        <w:t xml:space="preserve"> and except to the extent that it forms a part of the Hedging Liabilities, any further commitment or contract under which the Borrower incurs any indebtedness in respect of hedging transactions or any guarantee, indemnity or other form of assurance against loss in respect of any such indebtedness, whether owed to a Counterparty or any other person</w:t>
      </w:r>
      <w:ins w:id="165" w:author="Bond, Nicola" w:date="1999-06-10T11:22:00Z">
        <w:r>
          <w:rPr/>
          <w:t>,</w:t>
        </w:r>
      </w:ins>
      <w:r>
        <w:rPr/>
        <w:t xml:space="preserve"> will not qualify as Inter-Group Material Contract Liabilities.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Limits on Standby Debt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Except with the prior written consent of the Senior Agent</w:t>
      </w:r>
      <w:ins w:id="166" w:author="Bond, Nicola" w:date="1999-06-10T11:22:00Z">
        <w:r>
          <w:rPr/>
          <w:t xml:space="preserve"> and the Majority Subordinated Lenders</w:t>
        </w:r>
      </w:ins>
      <w:r>
        <w:rPr/>
        <w:t>, to the extent the principal amount of the Standby Debt would, but for this Clause 19.7, exceed (other than by reason of roll up of interest) the amounts advanced under the original terms of the Standby Facility Agreement (less repayments and prepayments of a loan under the Standby Facility Agreement actually made in circumstances where a corresponding part of the Total Commitment under the Standby Facility Agreement is cancelled as provided for in the Liquidity Facility Agreement as amended</w:t>
      </w:r>
      <w:ins w:id="167" w:author="Bond, Nicola" w:date="1999-06-10T11:23:00Z">
        <w:r>
          <w:rPr/>
          <w:t xml:space="preserve"> on or</w:t>
        </w:r>
      </w:ins>
      <w:r>
        <w:rPr/>
        <w:t xml:space="preserve"> prior to the date of restatement and amendment of this Deed) then, for the purposes only of determining rights and priorities between the Senior Creditors, the Hedging Provider and the Junior Creditors and without prejudice to the liabilities secured in the Security Documents, the excess will not qualify as Standby Debt.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Waivers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Save as provided in this Clause 19, any waiver or consent granted by the relevant Instructing Creditors or </w:t>
      </w:r>
      <w:ins w:id="168" w:author="Bond, Nicola" w:date="1999-06-10T11:24:00Z">
        <w:r>
          <w:rPr/>
          <w:t>the Senior</w:t>
        </w:r>
      </w:ins>
      <w:del w:id="169" w:author="Bond, Nicola" w:date="1999-06-10T11:24:00Z">
        <w:r>
          <w:rPr/>
          <w:delText>Relevant</w:delText>
        </w:r>
      </w:del>
      <w:r>
        <w:rPr/>
        <w:t xml:space="preserve"> Agent under the relevant Finance Documents will be deemed to have been given by, until the Senior Discharge Date, each Hedging Provider, the Junior Creditors and the Subordinated Lenders in each case, in their capacities as such (on the same terms and conditions, mutatis mutandis) if the transaction or circumstance to which that waiver or consent relates would, in the absence of such waiver or consent by the Hedging Providers, the Junior Creditors and the Subordinated Lenders (as appropriate), violate any of the Finance Documents, or constitute a default under any of the Finance Documents.</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INFORMATION</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ins w:id="171" w:author="Bond, Nicola" w:date="1999-06-10T11:38:00Z"/>
        </w:rPr>
      </w:pPr>
      <w:ins w:id="170" w:author="Bond, Nicola" w:date="1999-06-10T11:38:00Z">
        <w:r>
          <w:rPr/>
          <w:t>Defaults</w:t>
        </w:r>
      </w:ins>
    </w:p>
    <w:p>
      <w:pPr>
        <w:pStyle w:val="Normal"/>
        <w:ind w:start="709" w:end="0"/>
        <w:rPr>
          <w:ins w:id="174" w:author="Bond, Nicola" w:date="1999-06-10T11:35:00Z"/>
        </w:rPr>
      </w:pPr>
      <w:ins w:id="172" w:author="Bond, Nicola" w:date="1999-06-10T11:38:00Z">
        <w:r>
          <w:rPr/>
          <w:t xml:space="preserve">The Senior Agent will notify the Hedging Provider, the Liquidity Provider, the Counterparties, the Standby Provider and the Subordinated Lenders of the occurrence of any Default or Event of Default under the Senior Facility Agreement but only if the Senior Agent has received written notice specifying the event concerned (and expressly identifying it as an Event of Default or Default under the Senior Facility Agreement) or if such Event of Default is due to non payment of principal or interest or any other amount which is more than five Business </w:t>
        </w:r>
      </w:ins>
      <w:ins w:id="173" w:author="Bond, Nicola" w:date="1999-06-10T11:40:00Z">
        <w:r>
          <w:rPr/>
          <w:t>Days overdue and will provide such parties with a copy of any written waiver of any such Event of Default given by it pursuant to the Senior Facility Agreement.</w:t>
        </w:r>
      </w:ins>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Amounts of Debt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 xml:space="preserve">Each of the Senior Agent, the Security Agent, each Hedging Provider, the Liquidity Provider, the Counterparties, the Standby Provider and the Subordinated Lenders will on request by any of the others from time to time notify the others of details of the amount of the Senior Debt, the Hedging Liabilities, the Liquidity Debt, the Inter-Group Material Contract Liabilities, the Standby Debt and the Subordinated Debt respectively so far as known to it.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 xml:space="preserve">The Senior Agent will notify the Hedging Providers and the Security Agent promptly after it becomes aware that any Senior Creditor has advanced funds in excess of the limits in Clause 19.3 (Limits on Senior Debt) and promptly after it becomes aware of the occurrence of the Senior Discharge Date.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A Junior Creditor will from time to time notify the Senior Agent, the Security Agent and the Hedging Providers as applicable promptly after it has advanced funds in excess of the limits in Clause 19.5 (Limits on Liquidity Debt), 19.6 (Limits on Inter-Group Material Contract Liabilities) or 19.7 (Limits on Standby Debt) (as the case may be) and promptly after it becomes aware of the Junior Discharge Date.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Other information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Obligor authorises each of the Creditors to disclose to each other all information relating to the Obligor, its Subsidiaries or related entities coming into the possession of any of them in connection with the Finance Documents.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Co</w:t>
        <w:noBreakHyphen/>
        <w:t>operation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Obligor shall ensure that any and all security now or hereafter held or obtained from an Obligor for or in respect of the Senior Debt, the Hedging Liabilities or the Junior Debt shall be constituted by the Security Documents and held by the Security Agent for (to the extent legally possible) the benefit of the Senior Creditors, the Hedging Provider and the Junior Creditors in accordance with their respective priority entitlements and subject to the restrictions set out in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Consultation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Senior Agent and the Security Agent shall, so far as practicable in the circumstances, consult: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before taking any formal steps to exercise any remedy against an Obligor or to take other enforcement action;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before making any appropriation or application pursuant to Clause 22.3 (Appropriations);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generally with regard to significant matters affecting the rights of the parties as regulated by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but nothing in this Clause 20.4 or elsewhere in this Deed will invalidate or otherwise affect any action or step taken without such consultation.</w:t>
      </w:r>
    </w:p>
    <w:p>
      <w:pPr>
        <w:pStyle w:val="Heading1"/>
        <w:ind w:hanging="0" w:start="0"/>
        <w:rPr/>
      </w:pPr>
      <w:r>
        <w:rPr/>
        <w:t>NO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Subordinated Lender undertakes that until the occurrence of the later of the Senior Discharge Date and the Junior Discharge Date it will not hold, obtain or benefit from any Security Interest, guarantee or other security whatsoever in respect of the Subordinated Debt, whether given by an Obligor or otherwise.  None of the security conferred by the Security Documents shall secure any of the Subordinated Debt.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PROTECTION OF SUBORDINATION</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Continuing subordination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subordination provisions in this Deed constitute a continuing subordination and benefit to the ultimate balance of the Senior Debt, the Hedging Liabilities and the Junior Debt respectively regardless of any intermediate payment or discharge of the Senior Debt, the Hedging Liabilities or the Junior Debt in whole or in part.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Waiver of defences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subordination in this Deed and the obligations of each Subordinated Lender and the Obligors under this Deed will not be affected by any act, omission, matter or thing which, but for this provision, would reduce, release or prejudice the subordination or any of those obligations in whole or in part, including without limitation: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any time, indulgence or waiver granted to, or composition with, an Obligor or any other person;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the taking, variation, compromise, exchange, renewal or release of, or refusal or neglect to perfect, take up or enforce, any rights or remedies against, or security over assets of, an Obligor or other person under any Finance Document or otherwise or any non</w:t>
        <w:noBreakHyphen/>
        <w:t>presentment or non</w:t>
        <w:noBreakHyphen/>
        <w:t>observance of any formality or other requirement in respect of any instruments or any failure to realise the full value of any security;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any variation (however fundamental) or replacement of any Finance Document, or other document;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(d)</w:t>
        <w:tab/>
        <w:t>any unenforceability, illegality, invalidity or frustration of any obligation of an Obligor or security under any Finance Documents or any other document or security;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(e)</w:t>
        <w:tab/>
        <w:t>any postponement, discharge, reduction, non-provability or other similar circumstance affecting any obligation of an Obligor under any Finance Document resulting from any insolvency, liquidation or dissolution proceedings or from any law, regulation or order;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(f)</w:t>
        <w:tab/>
        <w:t>the release of an Obligor or any other person under the terms of any composition or arrangement with any of its creditors.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Appropriations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Until the Senior Discharge Date, each Senior Creditor and each Hedging Provider (or any trustee or agent on their behalf) may (subject to any provision of the Senior Finance Documents or Hedging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apply any moneys or property received under this Deed or from an Obligor or from any other person against the Senior Debt or Hedging Liabilities respectively</w:t>
      </w:r>
      <w:del w:id="175" w:author="Bond, Nicola" w:date="1999-06-10T11:42:00Z">
        <w:r>
          <w:rPr/>
          <w:delText>,</w:delText>
        </w:r>
      </w:del>
      <w:r>
        <w:rPr/>
        <w:t xml:space="preserve"> in such order as it sees fit;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 xml:space="preserve">(if it so decides) apply any moneys or property received from an Obligor or from any other person (other than money or property received under the Senior Finance Documents or the Hedging Documents or under this Deed) against any liability other than the Senior Debt or Hedging Liabilities owed to it; and </w:t>
      </w:r>
    </w:p>
    <w:p>
      <w:pPr>
        <w:pStyle w:val="Normal"/>
        <w:ind w:hanging="709" w:start="1418" w:end="0"/>
        <w:rPr/>
      </w:pPr>
      <w:r>
        <w:rPr/>
        <w:t>(iii)</w:t>
        <w:tab/>
        <w:t>(unless and until such monies or distributions in the aggregate are sufficient to bring about the Senior Discharge Date if otherwise applied in accordance with the provisions of this Deed) hold in a suspense account (bearing interest at a market rate usual for accounts of that type) any moneys or distributions received from the Liquidity Provider, the Counterparties, the Standby Provider or the Subordinated Lenders or on account of the liability of the Liquidity Provider, any Counterparty, the Standby Provider or any Subordinated Lender (as appropriate) under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Following the Senior Discharge Date and until the Junior Discharge Date, the Junior Creditors (or any trustee or agent on their behalf) may (subject to any provision of the Junior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apply any moneys or property received under this Deed or from an Obligor or from any other person against the Junior Debt</w:t>
      </w:r>
      <w:del w:id="176" w:author="Bond, Nicola" w:date="1999-06-10T11:42:00Z">
        <w:r>
          <w:rPr/>
          <w:delText>,</w:delText>
        </w:r>
      </w:del>
      <w:r>
        <w:rPr/>
        <w:t xml:space="preserve"> in such order as they see fit;</w:t>
      </w:r>
      <w:ins w:id="177" w:author="Bond, Nicola" w:date="1999-06-10T14:21:00Z">
        <w:r>
          <w:rPr/>
          <w:t xml:space="preserve"> and</w:t>
        </w:r>
      </w:ins>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del w:id="179" w:author="Bond, Nicola" w:date="1999-06-10T11:42:00Z"/>
        </w:rPr>
      </w:pPr>
      <w:del w:id="178" w:author="Bond, Nicola" w:date="1999-06-10T11:42:00Z">
        <w:r>
          <w:rPr/>
          <w:delText>(ii)</w:delText>
          <w:tab/>
          <w:delText xml:space="preserve">(if they so decide) apply any moneys or property received from an Obligor or from any other person (other than money or property received under the Junior Documents or under this Deed) against any liability other than the Junior Debt owed to them; and </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ins w:id="181" w:author="Bond, Nicola" w:date="1999-06-10T11:42:00Z"/>
        </w:rPr>
      </w:pPr>
      <w:r>
        <w:rPr/>
        <w:t>(ii</w:t>
      </w:r>
      <w:del w:id="180" w:author="Bond, Nicola" w:date="1999-06-10T11:42:00Z">
        <w:r>
          <w:rPr/>
          <w:delText>i</w:delText>
        </w:r>
      </w:del>
      <w:r>
        <w:rPr/>
        <w:t>)</w:t>
        <w:tab/>
        <w:t>(unless and until such monies or distributions in the aggregate are sufficient to bring about the Junior Discharge Date if otherwise applied in accordance with the provisions of this Deed) hold in a suspense account (bearing interest at a market rate usual for accounts of that type) any moneys or distributions received from the Subordinated Lenders or on account of the liability of any Subordinated Lender under this Deed.</w:t>
      </w:r>
    </w:p>
    <w:p>
      <w:pPr>
        <w:pStyle w:val="Normal"/>
        <w:ind w:hanging="709" w:start="709" w:end="0"/>
        <w:rPr>
          <w:ins w:id="183" w:author="Bond, Nicola" w:date="1999-06-10T11:42:00Z"/>
        </w:rPr>
      </w:pPr>
      <w:ins w:id="182" w:author="Bond, Nicola" w:date="1999-06-10T11:42:00Z">
        <w:r>
          <w:rPr/>
          <w:t>(c)</w:t>
          <w:tab/>
          <w:t>Following the Senior Discharge Date, the Subordinated Lenders (or any trustee or agent on their behalf) may (subject to any provision of the Subordinated Debt Documents and to any restrictions contained in this Deed) apply any monies or property received under this Deed or from an Obligor or from any other person against the Subordinated Debt in such order as they see fit.</w:t>
        </w:r>
      </w:ins>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PRESERVATION OF DEBT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Notwithstanding any term of this Deed postponing, subordinating or preventing the payment of any of the Debt, the Debt concerned shall solely as between the Obligors and the relevant Creditors be deemed to remain owing or due and payable in accordance with the terms of the relevant Finance Documents in order that interest and default interest and indemnity payments will accrue thereon in accordance with and to the extent provided for in the relevant Finance Documents.  No delay in exercising rights and remedies under any of the relevant Finance Documents by reason of any term of this Deed postponing, restricting or preventing such exercise shall operate as a permanent waiver of any of those rights and remedies.</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POWER OF ATTORNEY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By way of security for the obligations of each Creditor under this Deed, each Creditor irrevocably appoints (to the extent it is legally able to do so) the Security Agent as its attorney to do anything which that Creditor: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 xml:space="preserve">has authorised any Senior Creditor or Hedging Provider to do under this Deed; and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is required and legally able to do by this Deed but has failed to do.</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EXPENSES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Enforcement costs  </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Borrower shall promptly on demand pay: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to each Senior Creditor or the Hedging Provider the amount of all reasonable costs and expenses incurred by it in connection with the enforcement or preservation of rights against an Obligor, the Liquidity Provider, any Counterparty, the Standby Provider or any Subordinated Lender (as the case may be) of that Senior Creditor's or Hedging Provider's rights under this Deed;</w:t>
      </w:r>
      <w:del w:id="184" w:author="Bond, Nicola" w:date="1999-06-10T11:42:00Z">
        <w:r>
          <w:rPr/>
          <w:delText xml:space="preserve"> and</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ins w:id="188" w:author="Bond, Nicola" w:date="1999-06-10T11:42:00Z"/>
        </w:rPr>
      </w:pPr>
      <w:r>
        <w:rPr/>
        <w:t>(b)</w:t>
        <w:tab/>
        <w:t>to each Junior Creditor the amount of all reasonable costs and expenses incurred by it in connection with the enforcement against an Obligor</w:t>
      </w:r>
      <w:ins w:id="185" w:author="Bond, Nicola" w:date="1999-06-10T11:42:00Z">
        <w:r>
          <w:rPr/>
          <w:t xml:space="preserve"> or any Senior Creditor or the Hedging Provider</w:t>
        </w:r>
      </w:ins>
      <w:r>
        <w:rPr/>
        <w:t xml:space="preserve"> or any Subordinated Lender (as the case may be) of the Junior Creditor's rights under this Deed</w:t>
      </w:r>
      <w:del w:id="186" w:author="Bond, Nicola" w:date="1999-06-10T11:42:00Z">
        <w:r>
          <w:rPr/>
          <w:delText>.</w:delText>
        </w:r>
      </w:del>
      <w:ins w:id="187" w:author="Bond, Nicola" w:date="1999-06-10T11:42:00Z">
        <w:r>
          <w:rPr/>
          <w:t>; and</w:t>
        </w:r>
      </w:ins>
    </w:p>
    <w:p>
      <w:pPr>
        <w:pStyle w:val="Normal"/>
        <w:ind w:hanging="709" w:start="1418" w:end="0"/>
        <w:rPr>
          <w:ins w:id="196" w:author="Bond, Nicola" w:date="1999-06-10T11:45:00Z"/>
        </w:rPr>
      </w:pPr>
      <w:ins w:id="189" w:author="Bond, Nicola" w:date="1999-06-10T11:45:00Z">
        <w:r>
          <w:rPr/>
          <w:t>(c)</w:t>
          <w:tab/>
          <w:t>to each Subordinated Lender the amount of all reasonable costs and expenses incurred by it in connection with the enforcement against an Obligor</w:t>
        </w:r>
      </w:ins>
      <w:ins w:id="190" w:author="Bond, Nicola" w:date="1999-06-10T14:21:00Z">
        <w:r>
          <w:rPr/>
          <w:t>,</w:t>
        </w:r>
      </w:ins>
      <w:ins w:id="191" w:author="Bond, Nicola" w:date="1999-06-10T11:45:00Z">
        <w:r>
          <w:rPr/>
          <w:t xml:space="preserve"> any Senior Creditor</w:t>
        </w:r>
      </w:ins>
      <w:ins w:id="192" w:author="Bond, Nicola" w:date="1999-06-10T14:21:00Z">
        <w:r>
          <w:rPr/>
          <w:t>,</w:t>
        </w:r>
      </w:ins>
      <w:ins w:id="193" w:author="Bond, Nicola" w:date="1999-06-10T11:45:00Z">
        <w:r>
          <w:rPr/>
          <w:t xml:space="preserve"> the Hedging Provider</w:t>
        </w:r>
      </w:ins>
      <w:ins w:id="194" w:author="Bond, Nicola" w:date="1999-06-10T14:21:00Z">
        <w:r>
          <w:rPr/>
          <w:t>,</w:t>
        </w:r>
      </w:ins>
      <w:ins w:id="195" w:author="Bond, Nicola" w:date="1999-06-10T11:45:00Z">
        <w:r>
          <w:rPr/>
          <w:t xml:space="preserve"> the Liquidity Provider, any Counterparty or the Standby Provider (as the case may be) of the Subordinated Lender’s rights under this Deed.</w:t>
        </w:r>
      </w:ins>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Legal expenses and taxes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costs and expenses referred to in Clause 25.1 (Enforcement costs) include, without limitation, the fees and expenses of legal advisers and any value added tax or similar tax, and are payable in the currency in which they are incurred.</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CHANGES TO THE PARTIES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Successors and assigns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This Deed is binding on the successors and assigns of the parties to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Obligors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 Obligor may assign or transfer any of its rights (if any) or obligations under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New Obligors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any member of the Group (a "</w:t>
      </w:r>
      <w:r>
        <w:rPr>
          <w:b/>
        </w:rPr>
        <w:t>New Obligor</w:t>
      </w:r>
      <w:r>
        <w:rPr/>
        <w:t>") guarantees or otherwise becomes liable for any Senior Debt, Hedging Liability or Liquidity Debt or grants security for any of that Debt (subject to its first having become a Guarantor under the Senior Facility Agreement by delivering a Guarantor Deed of Accession and complying with Clause 26.6 of the Senior Facility Agreement), the Borrower will procure that (unless that New Obligor has become party to this Deed by some other means to the satisfaction of the Security Agent) that New Obligor will become a party to this Deed as an Obligor by the execution of an Obligor deed of accession substantially in the form set out in Schedule 3.</w:t>
      </w:r>
    </w:p>
    <w:p>
      <w:pPr>
        <w:pStyle w:val="Heading2"/>
        <w:keepNext w:val="true"/>
        <w:rPr/>
      </w:pPr>
      <w:r>
        <w:rPr/>
        <w:t>Senior Creditors</w:t>
      </w:r>
    </w:p>
    <w:p>
      <w:pPr>
        <w:pStyle w:val="Normal"/>
        <w:ind w:start="709" w:end="0"/>
        <w:rPr/>
      </w:pPr>
      <w:r>
        <w:rPr/>
        <w:t>No Senior Creditor will assign, transfer or dispose of any of the Senior Debt owing to it or its proceeds or any interest in that Senior Debt or its proceeds, or any security therefor, to or in favour of any person, or transfer by novation or otherwise any of its rights or obligations under any Senior Finance Document to any person, unless that transfer is in accordance with the terms of the Senior Finance Documents and that person agrees with the parties to this Deed that it is bound by all the terms of this Deed as a Senior Creditor by: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executing a deed of accession substantially in the form set out in Schedule 4;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 xml:space="preserve">executing a Novation Certificate or Syndication Agreement (each as defined in the Senior Facility Agreement).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Hedging Provider</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 Hedging Provider will:</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 xml:space="preserve">assign, transfer or dispose of any of the Hedging Liabilities owing to it or its proceeds or any interest in those Hedging Liabilities or their proceeds, or any security therefor, to or in favour of any person; or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transfer by novation or otherwise any of its rights or obligations under any of the Hedging Documents to any person,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unless in each case that person has been approved by the Majority Senior Creditors and agrees with the parties to this Deed that it is bound by all the terms of this Deed as a Hedging Provider in a manner satisfactory to the Security Agent.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Junior Creditors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Until the Senior Discharge Date, no Junior Creditor will assign, transfer or dispose of any of the its respective Junior Debt owing to it or its proceeds or any interest in that Junior Debt or its proceeds,  to or in favour of any person or transfer by novation or otherwise any of its rights or obligations under the relevant Junior Documents to any person unless: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that transfer is in accordance with the terms of the relevant Junior Document and that person agrees with the parties to this Deed that it is bound by all the terms of this Deed as the relevant Junior Creditor by executing a deed of accession substantially in the form set out in Schedule 4;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the Majority Senior Creditors have consented in advance.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Assignment of rights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Senior Creditor and each Junior Creditor may assign or otherwise dispose of all or any of its rights under this Deed in accordance with this Clause 26 but only in connection with the disposal of corresponding rights under and as permitted by the Senior Finance Documents or the relevant Junior Documents respectively.</w:t>
      </w:r>
    </w:p>
    <w:p>
      <w:pPr>
        <w:pStyle w:val="Heading2"/>
        <w:keepNext w:val="true"/>
        <w:rPr/>
      </w:pPr>
      <w:r>
        <w:rPr/>
        <w:t>Accession and resignation of Agents</w:t>
      </w:r>
    </w:p>
    <w:p>
      <w:pPr>
        <w:pStyle w:val="Normal"/>
        <w:ind w:hanging="720" w:start="720" w:end="0"/>
        <w:rPr/>
      </w:pPr>
      <w:r>
        <w:rPr/>
        <w:t>(a)</w:t>
        <w:tab/>
        <w:t>Any person acceding to the Senior Facility Agreement as Agent (as defined therein) shall at the same time accede to this Deed by executing an Agent's deed of accession substantially in the form set out in Schedule 5, and upon doing so, shall become and shall be treated under this Deed as being the Senior Agent.</w:t>
      </w:r>
    </w:p>
    <w:p>
      <w:pPr>
        <w:pStyle w:val="Normal"/>
        <w:ind w:hanging="720" w:start="720" w:end="0"/>
        <w:rPr/>
      </w:pPr>
      <w:r>
        <w:rPr/>
        <w:t>(b)</w:t>
        <w:tab/>
        <w:t xml:space="preserve">Neither the Security Agent nor the Senior Agent may resign or be removed except as specified in Clause 32 (The Security Agent), or in the Senior Finance Documents and (save as set out in Clause 32 (The Security Agent)) only if a replacement Security Agent or Senior Agent agrees with all other parties to this Deed to become party to and bound by all the terms of this Deed as the replacement agent by execution of an Agent's deed of accession substantially in the form set out in Schedule 5.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Subordinated Lenders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None of the Subordinated Lenders will, except with the consent of the relevant Instructing Creditors: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create or permit to subsist any Security Interests over any of the Subordinated Debt owing to it, or its proceeds or any interest in the Subordinated Debt to or in favour of any person, or transfer to any person by novation or otherwise any of its rights or obligations in respect of the Subordinated Debt arising under or in respect of the Subordinated Debt Documents;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 xml:space="preserve">subordinate any of the Subordinated Debt owing to it or its proceeds to any sums owing by any Obligor to any person (other than Senior Debt, Hedging Liabilities and Junior Debt owing to the Senior Creditors, the Hedging Provider and the Junior Creditors respectively).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No Subordinated Lender will assign, transfer or dispose of any of the Subordinated Debt owing to it or its proceeds or any interest in that Subordinated Debt or its proceeds, to or in favour of any person or transfer by novation or otherwise any of its rights or obligations under any Subordinated Debt Document to any person unless that person agrees with the parties to this Deed that it is bound by all the terms of this Deed as a Subordinated Lender by executing a deed of accession substantially in the form set out in Schedule 4 and the Instructing Creditors and other Subordinated Lenders have consented in advance.  No such consent shall, however, be required for any such assignment, transfer or disposal which is made by a Subordinated Lender under the terms of the Put Option Agreement.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A person may become a Subordinated Lender for the purposes of this Deed if that person: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delivers a copy of the documents to become Subordinated Debt Documents to the Security Agent;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agrees with the parties to this Deed to be bound by all the terms of this Deed by executing a deed of accession substantially in the form set out in Schedule 4.</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Novation Certificates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Each of the other parties to this Deed appoints the </w:t>
      </w:r>
      <w:ins w:id="197" w:author="Bond, Nicola" w:date="1999-06-10T14:22:00Z">
        <w:r>
          <w:rPr/>
          <w:t>Senior</w:t>
        </w:r>
      </w:ins>
      <w:del w:id="198" w:author="Bond, Nicola" w:date="1999-06-10T14:22:00Z">
        <w:r>
          <w:rPr/>
          <w:delText>Relevant</w:delText>
        </w:r>
      </w:del>
      <w:r>
        <w:rPr/>
        <w:t xml:space="preserve"> Agent as its agent to sign on its behalf, respectively, any Novation Certificate or Syndication Agreement (each as defined in the Senior Facility Agreement) entered into pursuant to the Senior Facility Agreement as well as in each case any deed of accession to be entered into pursuant to this Deed or any Guarantor Accession Agreement under the Senior Facility Agreement, solely in order that such Novation Certificate or Syndication Agreement or deed of accession or Guarantor Accession Agreement may be supplemental to this Deed and be binding on and enure to the benefit of all the parties to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Memorandum on Documents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of the Hedging Providers and the Junior Creditors will endorse a memorandum of this Deed on the Hedging Documents and the Junior Documents respectively.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del w:id="200" w:author="Bond, Nicola" w:date="1999-06-10T11:45:00Z"/>
        </w:rPr>
      </w:pPr>
      <w:del w:id="199" w:author="Bond, Nicola" w:date="1999-06-10T11:45:00Z">
        <w:r>
          <w:rPr/>
          <w:delText>Assignment of Senior Debt to Junior Creditors</w:delText>
        </w:r>
      </w:del>
    </w:p>
    <w:p>
      <w:pPr>
        <w:pStyle w:val="Normal"/>
        <w:tabs>
          <w:tab w:val="clear" w:pos="709"/>
          <w:tab w:val="left" w:pos="180" w:leader="none"/>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del w:id="202" w:author="Bond, Nicola" w:date="1999-06-10T11:45:00Z"/>
        </w:rPr>
      </w:pPr>
      <w:del w:id="201" w:author="Bond, Nicola" w:date="1999-06-10T11:45:00Z">
        <w:r>
          <w:rPr/>
          <w:delText>Forthwith upon the Senior Discharge Date, all the rights and obligations of the Senior Creditors under the Senior Finance Documents shall (to the extent permitted by the terms of this Deed and the Senior Finance Documents) automatically be assigned to and assumed by the Junior Creditors (but without recourse to or warranty from the Senior Creditors) and references in this Deed:</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del w:id="204" w:author="Bond, Nicola" w:date="1999-06-10T11:45:00Z"/>
        </w:rPr>
      </w:pPr>
      <w:del w:id="203" w:author="Bond, Nicola" w:date="1999-06-10T11:45:00Z">
        <w:r>
          <w:rPr/>
          <w:delText>(a)</w:delText>
          <w:tab/>
          <w:delText>to the Senior Agent or the Senior Creditors shall be deemed to be references to the Junior Creditors;</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del w:id="206" w:author="Bond, Nicola" w:date="1999-06-10T11:45:00Z"/>
        </w:rPr>
      </w:pPr>
      <w:del w:id="205" w:author="Bond, Nicola" w:date="1999-06-10T11:45:00Z">
        <w:r>
          <w:rPr/>
          <w:delText>(b)</w:delText>
          <w:tab/>
          <w:delText>to the Senior Discharge Date shall be deemed to be references to the Junior Discharge Date;</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del w:id="208" w:author="Bond, Nicola" w:date="1999-06-10T11:45:00Z"/>
        </w:rPr>
      </w:pPr>
      <w:del w:id="207" w:author="Bond, Nicola" w:date="1999-06-10T11:45:00Z">
        <w:r>
          <w:rPr/>
          <w:delText>(c)</w:delText>
          <w:tab/>
          <w:delText>to the Majority Senior Creditors shall be deemed to be references to the Junior Creditors; and</w:delText>
        </w:r>
      </w:del>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698" w:start="1418" w:end="0"/>
        <w:rPr>
          <w:del w:id="210" w:author="Bond, Nicola" w:date="1999-06-10T11:45:00Z"/>
        </w:rPr>
      </w:pPr>
      <w:del w:id="209" w:author="Bond, Nicola" w:date="1999-06-10T11:45:00Z">
        <w:r>
          <w:rPr/>
          <w:delText>(d)</w:delText>
          <w:tab/>
          <w:delText>to the Senior Debt shall be deemed to be references to the Junior Debt.</w:delText>
        </w:r>
      </w:del>
    </w:p>
    <w:p>
      <w:pPr>
        <w:pStyle w:val="Heading2"/>
        <w:ind w:hanging="0" w:start="0"/>
        <w:rPr/>
      </w:pPr>
      <w:r>
        <w:rPr/>
        <w:t>STATUS OF OBLIGORS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Priorities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of the Obligors joins in this Deed for the purpose of acknowledging the priorities, rights and obligations recorded in this Deed and undertakes with each of the other parties to this Deed to observe the provisions of this Deed at all times and not in any way to prejudice or affect the enforcement of such provisions or do or suffer anything which would be inconsistent with the terms of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No rights of Obligors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None of the Obligors shall have any rights under this Deed and none of the undertakings in this Deed contained on the part of the Creditors are given (or shall be deemed to have been given) to, or for the benefit of, the Obligors.</w:t>
      </w:r>
    </w:p>
    <w:p>
      <w:pPr>
        <w:pStyle w:val="Heading1"/>
        <w:ind w:hanging="0" w:start="0"/>
        <w:rPr/>
      </w:pPr>
      <w:r>
        <w:rPr/>
        <w:t>NOTICES</w:t>
      </w:r>
    </w:p>
    <w:p>
      <w:pPr>
        <w:pStyle w:val="Heading2"/>
        <w:keepNext w:val="true"/>
        <w:rPr/>
      </w:pPr>
      <w:r>
        <w:rPr/>
        <w:t>Giving of notices</w:t>
      </w:r>
    </w:p>
    <w:p>
      <w:pPr>
        <w:pStyle w:val="Normal"/>
        <w:ind w:start="720" w:end="0"/>
        <w:rPr/>
      </w:pPr>
      <w:r>
        <w:rPr/>
        <w:t>All notices or other communications under or in connection with this Deed shall be given in writing or by telex or facsimile. Any such notice will be deemed to be given as follows:</w:t>
      </w:r>
    </w:p>
    <w:p>
      <w:pPr>
        <w:pStyle w:val="Normal"/>
        <w:ind w:hanging="720" w:start="1440" w:end="0"/>
        <w:rPr/>
      </w:pPr>
      <w:r>
        <w:rPr/>
        <w:t>(a)</w:t>
        <w:tab/>
        <w:t>if in writing, when delivered;</w:t>
      </w:r>
    </w:p>
    <w:p>
      <w:pPr>
        <w:pStyle w:val="Normal"/>
        <w:ind w:hanging="720" w:start="1440" w:end="0"/>
        <w:rPr/>
      </w:pPr>
      <w:r>
        <w:rPr/>
        <w:t>(b)</w:t>
        <w:tab/>
        <w:t>if by telex, when despatched, but only if, at the time of transmission, the correct answerback appears at the start and at the end of the sender's copy of the notice; and</w:t>
      </w:r>
    </w:p>
    <w:p>
      <w:pPr>
        <w:pStyle w:val="Normal"/>
        <w:ind w:hanging="720" w:start="1440" w:end="0"/>
        <w:rPr/>
      </w:pPr>
      <w:r>
        <w:rPr/>
        <w:t>(c)</w:t>
        <w:tab/>
        <w:t>if by facsimile, when received.</w:t>
      </w:r>
    </w:p>
    <w:p>
      <w:pPr>
        <w:pStyle w:val="Normal"/>
        <w:ind w:start="720" w:end="0"/>
        <w:rPr/>
      </w:pPr>
      <w:r>
        <w:rPr/>
        <w:t>However, a notice given in accordance with the above but received on a non-working day or after business hours in the place of receipt will only be deemed to be given on the next working day in that place.</w:t>
      </w:r>
    </w:p>
    <w:p>
      <w:pPr>
        <w:pStyle w:val="Heading2"/>
        <w:keepNext w:val="true"/>
        <w:rPr/>
      </w:pPr>
      <w:r>
        <w:rPr/>
        <w:t>Addresses for notices</w:t>
      </w:r>
    </w:p>
    <w:p>
      <w:pPr>
        <w:pStyle w:val="Normal"/>
        <w:ind w:hanging="720" w:start="720" w:end="0"/>
        <w:rPr/>
      </w:pPr>
      <w:r>
        <w:rPr/>
        <w:t>(a)</w:t>
        <w:tab/>
        <w:t>The address, telex number and facsimile number of each party to this Deed for all notices under or in connection with this Deed are:</w:t>
      </w:r>
    </w:p>
    <w:p>
      <w:pPr>
        <w:pStyle w:val="Normal"/>
        <w:ind w:hanging="720" w:start="1440" w:end="0"/>
        <w:rPr/>
      </w:pPr>
      <w:r>
        <w:rPr/>
        <w:t>(i)</w:t>
        <w:tab/>
        <w:t xml:space="preserve">that notified by that party for this purpose to the </w:t>
      </w:r>
      <w:ins w:id="211" w:author="Bond, Nicola" w:date="1999-06-10T14:23:00Z">
        <w:r>
          <w:rPr/>
          <w:t>Senior</w:t>
        </w:r>
      </w:ins>
      <w:del w:id="212" w:author="Bond, Nicola" w:date="1999-06-10T14:23:00Z">
        <w:r>
          <w:rPr/>
          <w:delText>Relevant</w:delText>
        </w:r>
      </w:del>
      <w:r>
        <w:rPr/>
        <w:t xml:space="preserve"> Agent on or before it becomes a party; or</w:t>
      </w:r>
    </w:p>
    <w:p>
      <w:pPr>
        <w:pStyle w:val="Normal"/>
        <w:ind w:hanging="720" w:start="1440" w:end="0"/>
        <w:rPr/>
      </w:pPr>
      <w:r>
        <w:rPr/>
        <w:t>(ii)</w:t>
        <w:tab/>
        <w:t xml:space="preserve">any other notified by that party for this purpose to the </w:t>
      </w:r>
      <w:ins w:id="213" w:author="Bond, Nicola" w:date="1999-06-10T14:23:00Z">
        <w:r>
          <w:rPr/>
          <w:t>Senior</w:t>
        </w:r>
      </w:ins>
      <w:del w:id="214" w:author="Bond, Nicola" w:date="1999-06-10T14:23:00Z">
        <w:r>
          <w:rPr/>
          <w:delText>Relevant</w:delText>
        </w:r>
      </w:del>
      <w:r>
        <w:rPr/>
        <w:t xml:space="preserve"> Agent</w:t>
      </w:r>
      <w:ins w:id="215" w:author="Bond, Nicola" w:date="1999-06-10T14:23:00Z">
        <w:r>
          <w:rPr/>
          <w:t>, if prior to the Senior Discharge Date, or to the Junior Creditors and Subordinated Lenders, if after the Senior Discharge Date</w:t>
        </w:r>
      </w:ins>
      <w:r>
        <w:rPr/>
        <w:t xml:space="preserve"> by not less than five Business Days' notice.</w:t>
      </w:r>
    </w:p>
    <w:p>
      <w:pPr>
        <w:pStyle w:val="Normal"/>
        <w:ind w:hanging="720" w:start="1440" w:end="0"/>
        <w:rPr/>
      </w:pPr>
      <w:r>
        <w:rPr/>
        <w:t>The initial address, telex and facsimile number of [ETOL] Trust are:-</w:t>
      </w:r>
    </w:p>
    <w:p>
      <w:pPr>
        <w:pStyle w:val="Normal"/>
        <w:ind w:hanging="720" w:start="1440" w:end="0"/>
        <w:rPr/>
      </w:pPr>
      <w:r>
        <w:rPr/>
        <w:t>Address:</w:t>
        <w:tab/>
      </w:r>
      <w:r>
        <w:rPr>
          <w:rFonts w:eastAsia="Monotype Sorts" w:cs="Monotype Sorts" w:ascii="Monotype Sorts" w:hAnsi="Monotype Sorts"/>
        </w:rPr>
        <w:sym w:font="Monotype Sorts" w:char="f06c"/>
      </w:r>
    </w:p>
    <w:p>
      <w:pPr>
        <w:pStyle w:val="Normal"/>
        <w:ind w:hanging="720" w:start="1440" w:end="0"/>
        <w:rPr/>
      </w:pPr>
      <w:r>
        <w:rPr/>
        <w:t>Telex no.:</w:t>
        <w:tab/>
      </w:r>
      <w:r>
        <w:rPr>
          <w:rFonts w:eastAsia="Monotype Sorts" w:cs="Monotype Sorts" w:ascii="Monotype Sorts" w:hAnsi="Monotype Sorts"/>
        </w:rPr>
        <w:sym w:font="Monotype Sorts" w:char="f06c"/>
      </w:r>
    </w:p>
    <w:p>
      <w:pPr>
        <w:pStyle w:val="Normal"/>
        <w:ind w:hanging="720" w:start="1440" w:end="0"/>
        <w:rPr/>
      </w:pPr>
      <w:r>
        <w:rPr/>
        <w:t>Fax no.:</w:t>
        <w:tab/>
      </w:r>
      <w:r>
        <w:rPr>
          <w:rFonts w:eastAsia="Monotype Sorts" w:cs="Monotype Sorts" w:ascii="Monotype Sorts" w:hAnsi="Monotype Sorts"/>
        </w:rPr>
        <w:sym w:font="Monotype Sorts" w:char="f06c"/>
      </w:r>
    </w:p>
    <w:p>
      <w:pPr>
        <w:pStyle w:val="Normal"/>
        <w:ind w:hanging="720" w:start="720" w:end="0"/>
        <w:rPr/>
      </w:pPr>
      <w:r>
        <w:rPr/>
        <w:t>(b)</w:t>
        <w:tab/>
        <w:t xml:space="preserve">The </w:t>
      </w:r>
      <w:ins w:id="216" w:author="Bond, Nicola" w:date="1999-06-10T14:24:00Z">
        <w:r>
          <w:rPr/>
          <w:t>Senior</w:t>
        </w:r>
      </w:ins>
      <w:del w:id="217" w:author="Bond, Nicola" w:date="1999-06-10T14:24:00Z">
        <w:r>
          <w:rPr/>
          <w:delText>Relevant</w:delText>
        </w:r>
      </w:del>
      <w:r>
        <w:rPr/>
        <w:t xml:space="preserve"> Agent</w:t>
      </w:r>
      <w:ins w:id="218" w:author="Bond, Nicola" w:date="1999-06-10T14:24:00Z">
        <w:r>
          <w:rPr/>
          <w:t xml:space="preserve"> or, as the case may be, the Junior Creditors and Subordinated Lenders</w:t>
        </w:r>
      </w:ins>
      <w:r>
        <w:rPr/>
        <w:t xml:space="preserve"> shall, promptly upon request from any party to this Deed, give to that party the address, telex number or facsimile number of any other party applicable at the time for the purposes of this Clause 28.</w:t>
      </w:r>
    </w:p>
    <w:p>
      <w:pPr>
        <w:pStyle w:val="Heading2"/>
        <w:keepNext w:val="true"/>
        <w:rPr/>
      </w:pPr>
      <w:r>
        <w:rPr/>
        <w:t>Facsimile notices</w:t>
      </w:r>
    </w:p>
    <w:p>
      <w:pPr>
        <w:pStyle w:val="Normal"/>
        <w:ind w:start="720" w:end="0"/>
        <w:rPr/>
      </w:pPr>
      <w:r>
        <w:rPr/>
        <w:t xml:space="preserve">The Borrower shall indemnify the </w:t>
      </w:r>
      <w:ins w:id="219" w:author="Bond, Nicola" w:date="1999-06-10T14:25:00Z">
        <w:r>
          <w:rPr/>
          <w:t>Senior</w:t>
        </w:r>
      </w:ins>
      <w:del w:id="220" w:author="Bond, Nicola" w:date="1999-06-10T14:25:00Z">
        <w:r>
          <w:rPr/>
          <w:delText>Relevant</w:delText>
        </w:r>
      </w:del>
      <w:r>
        <w:rPr/>
        <w:t xml:space="preserve"> Agent against any loss or liability which the </w:t>
      </w:r>
      <w:ins w:id="221" w:author="Bond, Nicola" w:date="1999-06-10T14:25:00Z">
        <w:r>
          <w:rPr/>
          <w:t>Senior</w:t>
        </w:r>
      </w:ins>
      <w:del w:id="222" w:author="Bond, Nicola" w:date="1999-06-10T14:25:00Z">
        <w:r>
          <w:rPr/>
          <w:delText>Relevant</w:delText>
        </w:r>
      </w:del>
      <w:r>
        <w:rPr/>
        <w:t xml:space="preserve"> Agent incurs as a result of the </w:t>
      </w:r>
      <w:ins w:id="223" w:author="Bond, Nicola" w:date="1999-06-10T14:25:00Z">
        <w:r>
          <w:rPr/>
          <w:t>Senior</w:t>
        </w:r>
      </w:ins>
      <w:del w:id="224" w:author="Bond, Nicola" w:date="1999-06-10T14:25:00Z">
        <w:r>
          <w:rPr/>
          <w:delText>Relevant</w:delText>
        </w:r>
      </w:del>
      <w:r>
        <w:rPr/>
        <w:t xml:space="preserve"> Agent accepting and/or acting upon any instructions under this Deed received by the </w:t>
      </w:r>
      <w:ins w:id="225" w:author="Bond, Nicola" w:date="1999-06-10T14:25:00Z">
        <w:r>
          <w:rPr/>
          <w:t>Senior</w:t>
        </w:r>
      </w:ins>
      <w:del w:id="226" w:author="Bond, Nicola" w:date="1999-06-10T14:25:00Z">
        <w:r>
          <w:rPr/>
          <w:delText>Relevant</w:delText>
        </w:r>
      </w:del>
      <w:r>
        <w:rPr/>
        <w:t xml:space="preserve"> Agent from an Obligor by facsimile and which may not have been incurred if, at the time of receipt, the </w:t>
      </w:r>
      <w:ins w:id="227" w:author="Bond, Nicola" w:date="1999-06-10T14:25:00Z">
        <w:r>
          <w:rPr/>
          <w:t>Senior</w:t>
        </w:r>
      </w:ins>
      <w:del w:id="228" w:author="Bond, Nicola" w:date="1999-06-10T14:25:00Z">
        <w:r>
          <w:rPr/>
          <w:delText>Relevant</w:delText>
        </w:r>
      </w:del>
      <w:r>
        <w:rPr/>
        <w:t xml:space="preserve"> Agent had been given the instructions other than by facsimile.</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WAIVERS, REMEDIES CUMULATIVE</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rights of each party under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may be exercised as often as necessary;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are cumulative and not exclusive of its rights under the general law;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(c)</w:t>
        <w:tab/>
        <w:t>may be waived only in writing and specifically.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Delay in exercising or non</w:t>
        <w:noBreakHyphen/>
        <w:t>exercise of any such right is not a waiver of that right.</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GOVERNING LAW</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This Deed is governed by English law.</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JURISDICTION</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Submission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For the benefit of each party, each other party hereby irrevocably agrees that the courts of England have jurisdiction to settle any disputes in connection with this Deed and accordingly submits to the jurisdiction of the English courts.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Service of process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Without prejudice to any other mode or service, each Counterparty, Liquidity Provider, Hedging Provider, Standby Provider and Subordinated Lender (except if it is incorporated in England and Wales) (a "</w:t>
      </w:r>
      <w:r>
        <w:rPr>
          <w:b/>
        </w:rPr>
        <w:t>Jurisdiction Party</w:t>
      </w:r>
      <w:r>
        <w:rPr/>
        <w: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irrevocably appoints the Borrower as its agent for service of process relating to any proceedings before the English Courts in connection with this Deed or any judgement in connection therewith, and the Borrower accepts that appointment;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agrees that failure by a process agent to notify any party of the process will not invalidate the proceedings concerned;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consents to the service of process relating to any such proceedings by prepaid posting of a copy of the process to its address for the time being applying for the purposes of Clause 28 (Notices).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Forum convenience and enforcement abroad</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Each Jurisdiction Party: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waives objection to English courts on grounds of inconvenient forum or otherwise as regards proceedings in connection with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agrees that a judgement or order of an English court in connection with this Deed is (subject to rights of appeal before the English courts) conclusive and binding on it and may be enforced against it in the courts of any other jurisdiction;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hereby to the fullest extent permitted by law waives any right it may have in any jurisdiction to have any proceedings take the form of a trial by jury.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Non</w:t>
        <w:noBreakHyphen/>
        <w:t>exclusivity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Nothing in this Clause 31 limits the rights of a Senior Creditor to bring proceedings against a Jurisdiction Party in connection with this Deed: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(a)</w:t>
        <w:tab/>
        <w:t>in any other court of competent jurisdiction;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(b)</w:t>
        <w:tab/>
        <w:t>concurrently in more than one jurisdiction.</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THE SECURITY AGENT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Appointment by Hedging Banks</w:t>
      </w:r>
    </w:p>
    <w:p>
      <w:pPr>
        <w:pStyle w:val="Normal"/>
        <w:ind w:hanging="720" w:start="720" w:end="0"/>
        <w:rPr/>
      </w:pPr>
      <w:r>
        <w:rPr/>
        <w:tab/>
        <w:t>Each Creditor (other than the Security Agent) irrevocably appoints the Security Agent to act as its agent under and in connection with the Security Documents and this Deed, and irrevocably authorises the Security Agent on its behalf to perform the duties and to exercise the rights, powers and discretions that are specifically delegated to it under or in connection with this Deed and the Security Documents, together with any other incidental rights, powers and discretions.  The Security Agent shall have only those duties which are expressly specified in this Deed and/or the Security Documents.  Those duties are solely of a mechanical and administrative nature.</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Terms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terms of the appointment of the Senior Agent by the Hedging Providers are the same as those set out in Clause 19 of the Senior Facility Agreement, mutatis mutandis.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 xml:space="preserve">Directions of Instructing Creditors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Security Agent shall be fully protected if it acts in accordance with the instructions of the Instructing Creditors in connection with the exercise of any right, power or discretion or any matter not expressly provided for in the Security Documents or this Deed.  Any such instructions given by the Instructing Creditors will be binding on all Creditors.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Relationship</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b/>
        <w:t>The relationship between each Creditor (other than the Subordinated Lenders) and the Security Agent is that of principal and agent only.  Nothing in this Deed constitutes the Security Agent as trustee or fiduciary for any other party to this Deed or any other person and the Security Agent need not hold in trust any moneys paid to it for a party to this Deed or be liable to account for interest on those moneys.</w:t>
      </w:r>
    </w:p>
    <w:p>
      <w:pPr>
        <w:pStyle w:val="Heading2"/>
        <w:keepNext w:val="true"/>
        <w:rPr/>
      </w:pPr>
      <w:r>
        <w:rPr/>
        <w:t>Delegation</w:t>
      </w:r>
    </w:p>
    <w:p>
      <w:pPr>
        <w:pStyle w:val="Normal"/>
        <w:ind w:start="720" w:end="0"/>
        <w:rPr/>
      </w:pPr>
      <w:r>
        <w:rPr/>
        <w:t>The Security Agent may act under the Security Documents or this Deed through its personnel and agents.</w:t>
      </w:r>
    </w:p>
    <w:p>
      <w:pPr>
        <w:pStyle w:val="Heading2"/>
        <w:keepNext w:val="true"/>
        <w:rPr/>
      </w:pPr>
      <w:r>
        <w:rPr/>
        <w:t>Responsibility for documentation</w:t>
      </w:r>
    </w:p>
    <w:p>
      <w:pPr>
        <w:pStyle w:val="Normal"/>
        <w:ind w:start="720" w:end="0"/>
        <w:rPr/>
      </w:pPr>
      <w:r>
        <w:rPr/>
        <w:t>The Security Agent is not responsible to any other party to this Deed for:-</w:t>
      </w:r>
    </w:p>
    <w:p>
      <w:pPr>
        <w:pStyle w:val="Normal"/>
        <w:ind w:hanging="720" w:start="1440" w:end="0"/>
        <w:rPr/>
      </w:pPr>
      <w:r>
        <w:rPr/>
        <w:t>(a)</w:t>
        <w:tab/>
        <w:t>the execution, genuineness, validity, enforceability or sufficiency of any Security Document, this Deed or any other document; or</w:t>
      </w:r>
    </w:p>
    <w:p>
      <w:pPr>
        <w:pStyle w:val="Normal"/>
        <w:ind w:hanging="720" w:start="1440" w:end="0"/>
        <w:rPr/>
      </w:pPr>
      <w:r>
        <w:rPr/>
        <w:t>(b)</w:t>
        <w:tab/>
        <w:t>the collectability of amounts payable under any Security Document or this Deed; or</w:t>
      </w:r>
    </w:p>
    <w:p>
      <w:pPr>
        <w:pStyle w:val="Normal"/>
        <w:ind w:hanging="720" w:start="1440" w:end="0"/>
        <w:rPr/>
      </w:pPr>
      <w:r>
        <w:rPr/>
        <w:t>(c)</w:t>
        <w:tab/>
        <w:t>the accuracy of any statements (whether written or oral) made in or in connection with any Security Document or this Deed.</w:t>
      </w:r>
    </w:p>
    <w:p>
      <w:pPr>
        <w:pStyle w:val="Heading2"/>
        <w:keepNext w:val="true"/>
        <w:rPr/>
      </w:pPr>
      <w:r>
        <w:rPr/>
        <w:t>Default</w:t>
      </w:r>
    </w:p>
    <w:p>
      <w:pPr>
        <w:pStyle w:val="Normal"/>
        <w:ind w:hanging="720" w:start="720" w:end="0"/>
        <w:rPr/>
      </w:pPr>
      <w:r>
        <w:rPr/>
        <w:t>(a)</w:t>
        <w:tab/>
        <w:t>The Security Agent is not obliged to monitor or enquire as to whether or not a Default or Event of Default or any other breach of a Finance Document has occurred. The Security Agent will not be deemed to have knowledge of the occurrence of a Default or Event of Default or any other breach of a Finance Document.</w:t>
      </w:r>
    </w:p>
    <w:p>
      <w:pPr>
        <w:pStyle w:val="Normal"/>
        <w:ind w:hanging="720" w:start="720" w:end="0"/>
        <w:rPr/>
      </w:pPr>
      <w:r>
        <w:rPr/>
        <w:t>(b)</w:t>
        <w:tab/>
        <w:t>The Security Agent may require from any Creditor (other than the Subordinated Lenders) the receipt of security satisfactory to it whether by way of payment in advance or otherwise, against any liability or loss which it will or may incur in taking any proceedings or action arising out of or in connection with any Security Document or this Deed before it commences those proceedings or takes that action.</w:t>
      </w:r>
    </w:p>
    <w:p>
      <w:pPr>
        <w:pStyle w:val="Heading2"/>
        <w:keepNext w:val="true"/>
        <w:rPr/>
      </w:pPr>
      <w:r>
        <w:rPr/>
        <w:t>Exoneration</w:t>
      </w:r>
    </w:p>
    <w:p>
      <w:pPr>
        <w:pStyle w:val="Normal"/>
        <w:ind w:hanging="720" w:start="720" w:end="0"/>
        <w:rPr/>
      </w:pPr>
      <w:r>
        <w:rPr/>
        <w:t>(a)</w:t>
        <w:tab/>
        <w:t>Without limiting paragraph (b) below, the Security Agent will not be liable to any other party to this Deed for any action taken or not taken by it under or in connection with any Security Document or this Deed, unless directly caused by its gross negligence or wilful misconduct.</w:t>
      </w:r>
    </w:p>
    <w:p>
      <w:pPr>
        <w:pStyle w:val="Normal"/>
        <w:ind w:hanging="720" w:start="720" w:end="0"/>
        <w:rPr/>
      </w:pPr>
      <w:r>
        <w:rPr/>
        <w:t>(b)</w:t>
        <w:tab/>
        <w:t>No party to this Deed may take any proceedings against any officer, employee or agent of the Security Agent in respect of any claim it might have against the Security Agent or in respect of any act or omission of any kind (including negligence or wilful misconduct) by that officer, employee or agent in relation to any Security Document or this Deed.</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Reliance</w:t>
      </w:r>
    </w:p>
    <w:p>
      <w:pPr>
        <w:pStyle w:val="Normal"/>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The Security Agent may: </w:t>
      </w:r>
    </w:p>
    <w:p>
      <w:pPr>
        <w:pStyle w:val="Normal"/>
        <w:ind w:hanging="720" w:start="1440" w:end="0"/>
        <w:rPr/>
      </w:pPr>
      <w:r>
        <w:rPr/>
        <w:t>(a)</w:t>
        <w:tab/>
        <w:t>rely on any notice or document believed by it to be genuine and correct and to have been signed by, or with the authority of, the proper person;</w:t>
      </w:r>
    </w:p>
    <w:p>
      <w:pPr>
        <w:pStyle w:val="Normal"/>
        <w:ind w:hanging="720" w:start="1440" w:end="0"/>
        <w:rPr/>
      </w:pPr>
      <w:r>
        <w:rPr/>
        <w:t>(b)</w:t>
        <w:tab/>
        <w:t>rely on any statement made by a director or employee of any person regarding any matters which may reasonably be assumed to be within his knowledge or within his power to verify; and</w:t>
      </w:r>
    </w:p>
    <w:p>
      <w:pPr>
        <w:pStyle w:val="Normal"/>
        <w:ind w:hanging="720" w:start="1440" w:end="0"/>
        <w:rPr/>
      </w:pPr>
      <w:r>
        <w:rPr/>
        <w:t>(c)</w:t>
        <w:tab/>
        <w:t>engage, pay for and rely on legal or other professional advisers selected by it (including those in the Security Agent's employment and those representing a party to this Deed other than the Security Agent).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Information</w:t>
      </w:r>
    </w:p>
    <w:p>
      <w:pPr>
        <w:pStyle w:val="Normal"/>
        <w:ind w:hanging="720" w:start="720" w:end="0"/>
        <w:rPr/>
      </w:pPr>
      <w:r>
        <w:rPr/>
        <w:t>(a)</w:t>
        <w:tab/>
        <w:t>The Security Agent shall promptly forward to the person concerned the original or a copy of any document which is delivered to the Security Agent by a party to this Deed for that person.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The Security Agent has no duty: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w:t>
        <w:tab/>
        <w:t>either initially or on a continuing basis to provide any Creditor with any credit or other information concerning the financial condition or affairs of an Obligor or any related entity of an Obligor whether coming into its possession or that of any of its related entities before,  on or after the date of this Deed;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(ii)</w:t>
        <w:tab/>
        <w:t>unless specifically requested to do so by the Senior Agent in accordance with this Deed or any of the Security Documents, to request any certificates or other documents from an Obligor.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The Security Agent need not disclose any information relating to any Obligor or any of their related entities or any other person or any matter if such disclosure would or might in the reasonable opinion of the Security Agent constitute a breach of any law or regulation or be otherwise actionable at the suit of any person.</w:t>
      </w:r>
    </w:p>
    <w:p>
      <w:pPr>
        <w:pStyle w:val="Heading2"/>
        <w:keepNext w:val="true"/>
        <w:rPr/>
      </w:pPr>
      <w:r>
        <w:rPr/>
        <w:t>The Agent</w:t>
      </w:r>
    </w:p>
    <w:p>
      <w:pPr>
        <w:pStyle w:val="Normal"/>
        <w:ind w:hanging="720" w:start="720" w:end="0"/>
        <w:rPr/>
      </w:pPr>
      <w:r>
        <w:rPr/>
        <w:t>(a)</w:t>
        <w:tab/>
        <w:t>If it is also a Creditor, the Security Agent has the same rights and powers under the Finance Documents as any other Creditor and may exercise those rights and powers as though it were not the Security Agent.</w:t>
      </w:r>
    </w:p>
    <w:p>
      <w:pPr>
        <w:pStyle w:val="Normal"/>
        <w:keepNext w:val="true"/>
        <w:ind w:hanging="720" w:start="720" w:end="0"/>
        <w:rPr/>
      </w:pPr>
      <w:r>
        <w:rPr/>
        <w:t>(b)</w:t>
        <w:tab/>
        <w:t>The Security Agent may:-</w:t>
      </w:r>
    </w:p>
    <w:p>
      <w:pPr>
        <w:pStyle w:val="Normal"/>
        <w:ind w:hanging="720" w:start="1440" w:end="0"/>
        <w:rPr/>
      </w:pPr>
      <w:r>
        <w:rPr/>
        <w:t>(i)</w:t>
        <w:tab/>
        <w:t>carry on any business with any Obligor or its related entities;</w:t>
      </w:r>
    </w:p>
    <w:p>
      <w:pPr>
        <w:pStyle w:val="Normal"/>
        <w:ind w:hanging="720" w:start="1440" w:end="0"/>
        <w:rPr/>
      </w:pPr>
      <w:r>
        <w:rPr/>
        <w:t>(ii)</w:t>
        <w:tab/>
        <w:t>act as agent or trustee for, or in relation to any financing involving, any Obligor or its related entities; and</w:t>
      </w:r>
    </w:p>
    <w:p>
      <w:pPr>
        <w:pStyle w:val="Normal"/>
        <w:ind w:hanging="720" w:start="1440" w:end="0"/>
        <w:rPr/>
      </w:pPr>
      <w:r>
        <w:rPr/>
        <w:t>(iii)</w:t>
        <w:tab/>
        <w:t>retain any profits or remuneration in connection with its activities under this Deed or in relation to any of the foregoing.</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spacing w:val="-2"/>
        </w:rPr>
      </w:pPr>
      <w:r>
        <w:rPr>
          <w:spacing w:val="-2"/>
        </w:rPr>
        <w:t>(c)</w:t>
        <w:tab/>
        <w:t>In acting as Security Agent for the Creditors, the Security Agent's agency division shall be treated as a separate entity from any other of its divisions or departments and, notwithstanding the foregoing provisions of this Clause 32, if the Security Agent should act for any member of the Group in any capacity in relation to any other matter, any information given by that member of the Group to the Security Agent in such other capacity may be treated as confidential by the Security Agent.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Indemnity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b/>
        <w:t xml:space="preserve">Without limiting the liability of any Obligor under the Security Documents and this Deed each Creditor (other than the Subordinated Lenders) shall forthwith on demand indemnify the Security Agent for any liabilities or loss (but excluding any consequential losses) incurred by the Security Agent in any way relating to or arising out of its acting as the Security Agent except, to the extent that the liability or loss arises directly from the Security Agent's negligence or wilful misconduct. </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Resignation of Security Agent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Notwithstanding its irrevocable appointment, the Security Agent may resign by giving notice to the Creditors and the Borrower, in which case the Security Agent may appoint one of its Affiliates as successor Security Agent or, failing that, the Instructing Creditors may (after consultation with the Borrower) appoint a successor Security Agent, except that, following the Senior Discharge Date, the Liquidity Provider (or such person as the Junior Creditors may appoint) shall become the successor Security Agent upon the resignation of the existing Security Agent.</w:t>
      </w:r>
    </w:p>
    <w:p>
      <w:pPr>
        <w:pStyle w:val="Normal"/>
        <w:ind w:hanging="720" w:start="720" w:end="0"/>
        <w:rPr/>
      </w:pPr>
      <w:r>
        <w:rPr/>
        <w:t>(b)</w:t>
        <w:tab/>
        <w:t>If the appointment of a successor Security Agent is to be made by the Instructing Creditors but they have not, within 30 days after notice of resignation, appointed a successor Security Agent which accepts the appointment, the retiring Security Agent may appoint a successor Security Agent.</w:t>
      </w:r>
    </w:p>
    <w:p>
      <w:pPr>
        <w:pStyle w:val="Normal"/>
        <w:ind w:hanging="720" w:start="720" w:end="0"/>
        <w:rPr/>
      </w:pPr>
      <w:r>
        <w:rPr/>
        <w:t>(c)</w:t>
        <w:tab/>
        <w:t>The resignation of the retiring Security Agent and the appointment of any successor Security Agent will both become effective only upon the successor Security Agent notifying all the Parties that it accepts the appointment and the successor Security Agent complying with Clause 26.8 (Accession and resignation of Agents). On giving the notification, the successor Security Agent will succeed to the position of the retiring Security Agent and the term "</w:t>
      </w:r>
      <w:r>
        <w:rPr>
          <w:b/>
        </w:rPr>
        <w:t>Security Agent</w:t>
      </w:r>
      <w:r>
        <w:rPr/>
        <w:t>" will mean the successor Security Agent.</w:t>
      </w:r>
    </w:p>
    <w:p>
      <w:pPr>
        <w:pStyle w:val="Normal"/>
        <w:ind w:hanging="720" w:start="720" w:end="0"/>
        <w:rPr/>
      </w:pPr>
      <w:r>
        <w:rPr/>
        <w:t>(d)</w:t>
        <w:tab/>
        <w:t>The retiring Security Agent shall, at its own cost, make available to the successor Security Agent such documents and records and provide such assistance as the successor Security Agent may reasonably request for the purposes of performing its functions as the Security Agent under this Deed.</w:t>
      </w:r>
    </w:p>
    <w:p>
      <w:pPr>
        <w:pStyle w:val="Normal"/>
        <w:ind w:hanging="720" w:start="720" w:end="0"/>
        <w:rPr/>
      </w:pPr>
      <w:r>
        <w:rPr/>
        <w:t>(e)</w:t>
        <w:tab/>
        <w:t>Upon its resignation becoming effective, this Clause 32 shall continue to benefit the retiring Security Agent in respect of any action taken or not taken by it under or in connection with the Security Documents while it was the Security Agent, and, subject to paragraph (d) above, it shall have no further obligation under any Security Document.</w:t>
      </w:r>
    </w:p>
    <w:p>
      <w:pPr>
        <w:pStyle w:val="Normal"/>
        <w:ind w:hanging="720" w:start="720" w:end="0"/>
        <w:rPr/>
      </w:pPr>
      <w:r>
        <w:rPr/>
        <w:t>(f)</w:t>
        <w:tab/>
        <w:t>If so instructed by the Instructing Creditors, the Security Agent shall resign in accordance with paragraph (a) above.  However, in this event the Security Agent may not appoint a successor Security Agent.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Assignments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 xml:space="preserve">The Security Agent may treat each Creditor named as a party to this Deed as continuing to be such a party, as entitled to payments under this Deed and as acting hereunder through its address notified by it to the </w:t>
      </w:r>
      <w:ins w:id="229" w:author="Bond, Nicola" w:date="1999-06-10T14:25:00Z">
        <w:r>
          <w:rPr/>
          <w:t>Senior</w:t>
        </w:r>
      </w:ins>
      <w:del w:id="230" w:author="Bond, Nicola" w:date="1999-06-10T14:25:00Z">
        <w:r>
          <w:rPr/>
          <w:delText>Relevant</w:delText>
        </w:r>
      </w:del>
      <w:r>
        <w:rPr/>
        <w:t xml:space="preserve"> Agent</w:t>
      </w:r>
      <w:ins w:id="231" w:author="Bond, Nicola" w:date="1999-06-10T14:25:00Z">
        <w:r>
          <w:rPr/>
          <w:t xml:space="preserve"> or, as the case may be, to the Junior Creditors and Subordinated Lenders as referred to in Clause 28.2(a)</w:t>
        </w:r>
      </w:ins>
      <w:r>
        <w:rPr/>
        <w:t xml:space="preserve"> as being its address under this Deed for the service of notices and other communications until it has received notice from the </w:t>
      </w:r>
      <w:ins w:id="232" w:author="Bond, Nicola" w:date="1999-06-10T14:26:00Z">
        <w:r>
          <w:rPr/>
          <w:t>Senior</w:t>
        </w:r>
      </w:ins>
      <w:del w:id="233" w:author="Bond, Nicola" w:date="1999-06-10T14:26:00Z">
        <w:r>
          <w:rPr/>
          <w:delText>Relevant</w:delText>
        </w:r>
      </w:del>
      <w:r>
        <w:rPr/>
        <w:t xml:space="preserve"> Agent</w:t>
      </w:r>
      <w:ins w:id="234" w:author="Bond, Nicola" w:date="1999-06-10T14:26:00Z">
        <w:r>
          <w:rPr/>
          <w:t xml:space="preserve"> or, as the case may be, the Junior Creditors or Subordinated Lenders</w:t>
        </w:r>
      </w:ins>
      <w:r>
        <w:rPr/>
        <w:t xml:space="preserve"> to the contrary.</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Security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 xml:space="preserve">The Security Agent in its capacity as trustee under any of the Security Documents and this Deed or otherwise shall not be liable for any failure, omission, or defect in perfecting the security constituted by any Security Document or any security created thereby including, without limitation, any failure to: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 </w:t>
        <w:tab/>
        <w:t>register the same in accordance with the provisions of any of the documents of title of the relevant Obligor to any of the property thereby charged;</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(ii) </w:t>
        <w:tab/>
        <w:t xml:space="preserve">make any recordings or filings in connection therewith;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(iii) </w:t>
        <w:tab/>
        <w:t xml:space="preserve">effect or procure registration of or otherwise protect the floating charge or any other such security created by or pursuant to the Security Documents under the Land Registration Act 1925 or any other registration laws in any jurisdiction;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(iv)</w:t>
        <w:tab/>
        <w:t xml:space="preserve">give notice to any person of the execution of any of the Security Documents; or </w:t>
      </w:r>
    </w:p>
    <w:p>
      <w:pPr>
        <w:pStyle w:val="Normal"/>
        <w:tabs>
          <w:tab w:val="clear" w:pos="709"/>
          <w:tab w:val="clear" w:pos="1418"/>
          <w:tab w:val="left" w:pos="720" w:leader="none"/>
          <w:tab w:val="left" w:pos="144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(v)</w:t>
        <w:tab/>
        <w:t xml:space="preserve">obtain any licence, consent, or other authority for the creation of any security.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The Security Agent in its capacity as trustee or otherwise may accept without enquiry such title as any Obligor may have to the property over which security is intended to be created by any Security Document.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Save where the Security Agent holds a legal mortgage over, or over an interest in, real property or shares, the Security Agent in its capacity as trustee or otherwise shall not be under any obligation to hold any title deeds, Security Documents or any other documents in connection with the property charged by any Security Document or any other such security in its own possession or to take any steps to protect or preserve the same.  The Security Agent may permit the relevant Obligor to retain all such title deeds and other documents in its possession if it reasonably considers that it is appropriate in all the circumstances.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(d)</w:t>
        <w:tab/>
        <w:t xml:space="preserve">Save as otherwise provided in the Security Documents, all moneys which under the trusts herein or therein contained are received by the Security Agent in its capacity as trustee or otherwise may be invested in the name of or under the control of the Security Agent in any investment for the time being authorised by English law for the investment by trustees of trust money or in any other investments which may be selected by the Security Agent with the consent of the Instructing Creditors.  Additionally, the same may be placed on deposit in the name of or under the control of the Security Agent at such bank or institution and upon such terms as the Security Agent may think fit.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(e)</w:t>
        <w:tab/>
        <w:t>Each Creditor (other than the Subordinated Lenders) hereby confirms its approval of the Security Documents and any security created or to be created pursuant thereto and hereby authorises, empowers and directs the Security Agent (by itself or by such person(s) as it may nominate) to execute and enforce the same as trustee or as otherwise provided (and whether or not expressly in the names of the Senior Creditors, the Hedging Providers or the Liquidity Provider) on its behalf, subject always to the terms of this Deed and the Security Documents.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Co</w:t>
        <w:noBreakHyphen/>
        <w:t>Security Agents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(a)</w:t>
        <w:tab/>
        <w:t>The Security Agent may appoint any person established or resident in any jurisdiction (whether a trust corporation or not) to act either as a separate security agent or a co</w:t>
        <w:noBreakHyphen/>
        <w:t xml:space="preserve">security agent jointly with the Security Agent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 </w:t>
        <w:tab/>
        <w:t>if the Security Agent considers that without such appointment the interests of the Senior Creditors, the Hedging Provider or the Junior Creditors under the relevant Finance Documents would be materially and adversely affected; or</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(ii) </w:t>
        <w:tab/>
        <w:t xml:space="preserve">for the purposes of conforming to any legal requirements, restrictions or conditions in any jurisdiction in which any particular act or acts is or are to be performed; or </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 xml:space="preserve">(iii) </w:t>
        <w:tab/>
        <w:t>for the purposes of obtaining a judgement in any jurisdiction or the enforcement in any jurisdiction of either a judgement already obtained or any of the provisions of the relevant Finance Documents, PROVIDED THAT in each case such separate security agent or co</w:t>
        <w:noBreakHyphen/>
        <w:t>security agent becomes bound by the terms of this Deed as if it were the Security Agent.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(b)</w:t>
        <w:tab/>
        <w:t>Each separate security agent or co</w:t>
        <w:noBreakHyphen/>
        <w:t>security agent shall (subject always to the provisions of this Deed) have such trusts, powers, authorities and discretions (not exceeding those conferred on the Security Agent by this Deed) and such duties and obligations as shall be conferred or imposed by the instrument of appointment.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720" w:end="0"/>
        <w:rPr/>
      </w:pPr>
      <w:r>
        <w:rPr/>
        <w:t>(c)</w:t>
        <w:tab/>
        <w:t>The Security Agent shall have power in like manner to remove any such person.  Such reasonable remuneration as the Security Agent may pay to any such person, together with any attributable costs, charges and expenses properly incurred by it in performing its function as such separate security agent or co</w:t>
        <w:noBreakHyphen/>
        <w:t>security agent shall for the purpose of this Deed be treated as costs, charges and expenses incurred by the Security Agent.</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Release of Security</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The Security Agent shall and is hereby authorised by each Senior Creditor, each Hedging Provider and each Junior Creditor (and to the extent it may have any interest therein, every other Creditor) to execute on behalf of itself and each other party to this Deed where relevant without the need for any further referral to, or authority from, any Creditor, Obligor or other person all necessary releases of any security or guarantees given by any Obligor under any Senior Finance Document, Hedging Document or Junior Document in relation to the disposal of any asset which is permitted under or consented to in accordance with those Finance Documents and this Deed including, without limitation:</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(a)</w:t>
        <w:tab/>
        <w:t>any formal release of any asset which the Security Agent in its absolute discretion considers necessary or desirable in connection with that disposal;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(b)</w:t>
        <w:tab/>
        <w:t>any release of any guarantee given under those Finance Documents or any other document referred to therein where all the shares in the capital of the party giving such guarantee are so disposed of in accordance with the terms of and without any breach of these Finance Documents; and</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1440" w:end="0"/>
        <w:rPr/>
      </w:pPr>
      <w:r>
        <w:rPr/>
        <w:t>(c)</w:t>
        <w:tab/>
        <w:t>any release of any security given by any Obligor which is or is a subsidiary of a company which is sold in accordance with the terms of and without any breach of those Finance Documents.</w:t>
      </w:r>
    </w:p>
    <w:p>
      <w:pPr>
        <w:pStyle w:val="Heading2"/>
        <w:keepNext w:val="true"/>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Conflict with Security Documents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If there is any conflict between the provisions of this Deed and any Security Documents with regard to instructions to or other matters affecting the Security Agent, this Deed will prevail.</w:t>
      </w:r>
    </w:p>
    <w:p>
      <w:pPr>
        <w:pStyle w:val="Heading2"/>
        <w:keepNext w:val="true"/>
        <w:rPr/>
      </w:pPr>
      <w:r>
        <w:rPr/>
        <w:t>Compliance</w:t>
      </w:r>
    </w:p>
    <w:p>
      <w:pPr>
        <w:pStyle w:val="Normal"/>
        <w:ind w:hanging="720" w:start="720" w:end="0"/>
        <w:rPr/>
      </w:pPr>
      <w:r>
        <w:rPr/>
        <w:t>(a)</w:t>
        <w:tab/>
        <w:t>The Security Agent may refrain from doing anything which might, in its opinion, constitute a breach of any law or regulation or be otherwise actionable at the suit of any person, and may do anything which, in its opinion, is necessary or desirable to comply with any law or regulation of any jurisdiction.</w:t>
      </w:r>
    </w:p>
    <w:p>
      <w:pPr>
        <w:pStyle w:val="Normal"/>
        <w:ind w:hanging="720" w:start="720" w:end="0"/>
        <w:rPr/>
      </w:pPr>
      <w:r>
        <w:rPr/>
        <w:t>(b)</w:t>
        <w:tab/>
        <w:t>Without limiting paragraph (a) above, the Security Agent need not disclose any information relating to an Obligor or any of its related entities if the disclosure might, in the opinion of the Security Agent, constitute a breach of any law or regulation or any duty of secrecy or confidentiality or be otherwise actionable at the suit of any person.</w:t>
      </w:r>
    </w:p>
    <w:p>
      <w:pPr>
        <w:pStyle w:val="Heading1"/>
        <w:ind w:hanging="0" w:start="0"/>
        <w:rPr/>
      </w:pPr>
      <w:r>
        <w:rPr/>
        <w:t>SEVERABILITY</w:t>
      </w:r>
    </w:p>
    <w:p>
      <w:pPr>
        <w:pStyle w:val="Normal"/>
        <w:ind w:start="720" w:end="0"/>
        <w:rPr/>
      </w:pPr>
      <w:r>
        <w:rPr/>
        <w:t>If a provision of this Deed is or becomes illegal, invalid or unenforceable in any jurisdiction, that shall not affect:</w:t>
      </w:r>
    </w:p>
    <w:p>
      <w:pPr>
        <w:pStyle w:val="Normal"/>
        <w:ind w:hanging="720" w:start="1440" w:end="0"/>
        <w:rPr/>
      </w:pPr>
      <w:r>
        <w:rPr/>
        <w:t>(a)</w:t>
        <w:tab/>
        <w:t>the legality, validity or enforceability in that jurisdiction of any other provision of this Deed; or</w:t>
      </w:r>
    </w:p>
    <w:p>
      <w:pPr>
        <w:pStyle w:val="Normal"/>
        <w:ind w:hanging="720" w:start="1440" w:end="0"/>
        <w:rPr/>
      </w:pPr>
      <w:r>
        <w:rPr/>
        <w:t>(b)</w:t>
        <w:tab/>
        <w:t>the legality, validity or enforceability in other jurisdictions of that or any other provision of this Deed.</w:t>
      </w:r>
    </w:p>
    <w:p>
      <w:pPr>
        <w:pStyle w:val="Heading1"/>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rPr/>
      </w:pPr>
      <w:r>
        <w:rPr/>
        <w:t>COUNTERPARTS</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pPr>
      <w:r>
        <w:rPr/>
        <w:t>This Deed may be executed in any number of counterparts and all such counterparts taken together shall be deemed to constitute one and the same instrument.</w:t>
      </w:r>
    </w:p>
    <w:p>
      <w:pPr>
        <w:pStyle w:val="Normal"/>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t>This Deed has been entered into on the date stated at the beginning of this Deed.</w:t>
      </w:r>
      <w:r>
        <w:br w:type="page"/>
      </w:r>
    </w:p>
    <w:p>
      <w:pPr>
        <w:pStyle w:val="TitleTOC"/>
        <w:rPr/>
      </w:pPr>
      <w:r>
        <w:rPr/>
        <w:t>SCHEDULE 1</w:t>
      </w:r>
    </w:p>
    <w:p>
      <w:pPr>
        <w:pStyle w:val="TitleTOC"/>
        <w:rPr/>
      </w:pPr>
      <w:r>
        <w:rPr/>
        <w:t>SENIOR CREDITORS</w:t>
      </w:r>
    </w:p>
    <w:p>
      <w:pPr>
        <w:pStyle w:val="Normal"/>
        <w:rPr/>
      </w:pPr>
      <w:r>
        <w:rPr/>
      </w:r>
    </w:p>
    <w:p>
      <w:pPr>
        <w:pStyle w:val="Normal"/>
        <w:rPr/>
      </w:pPr>
      <w:r>
        <w:rPr/>
        <w:t>National Westminster Bank Plc</w:t>
      </w:r>
    </w:p>
    <w:p>
      <w:pPr>
        <w:pStyle w:val="Normal"/>
        <w:rPr/>
      </w:pPr>
      <w:r>
        <w:rPr/>
        <w:t>[</w:t>
      </w:r>
      <w:r>
        <w:rPr>
          <w:i/>
        </w:rPr>
        <w:t>Others to be inserted.</w:t>
      </w:r>
      <w:r>
        <w:rPr/>
        <w:t>]</w:t>
      </w:r>
      <w:r>
        <w:br w:type="page"/>
      </w:r>
    </w:p>
    <w:p>
      <w:pPr>
        <w:pStyle w:val="TitleTOC"/>
        <w:rPr/>
      </w:pPr>
      <w:r>
        <w:rPr/>
        <w:t>SCHEDULE 2</w:t>
      </w:r>
    </w:p>
    <w:p>
      <w:pPr>
        <w:pStyle w:val="TitleTOC"/>
        <w:rPr/>
      </w:pPr>
      <w:r>
        <w:rPr/>
        <w:t>HEDGING DOCUMENTS</w:t>
      </w:r>
    </w:p>
    <w:p>
      <w:pPr>
        <w:pStyle w:val="Normal"/>
        <w:rPr/>
      </w:pPr>
      <w:r>
        <w:rPr/>
      </w:r>
    </w:p>
    <w:tbl>
      <w:tblPr>
        <w:tblW w:w="9245" w:type="dxa"/>
        <w:jc w:val="start"/>
        <w:tblInd w:w="0" w:type="dxa"/>
        <w:tblLayout w:type="fixed"/>
        <w:tblCellMar>
          <w:top w:w="0" w:type="dxa"/>
          <w:start w:w="108" w:type="dxa"/>
          <w:bottom w:w="0" w:type="dxa"/>
          <w:end w:w="108" w:type="dxa"/>
        </w:tblCellMar>
      </w:tblPr>
      <w:tblGrid>
        <w:gridCol w:w="5148"/>
        <w:gridCol w:w="4097"/>
      </w:tblGrid>
      <w:tr>
        <w:trPr/>
        <w:tc>
          <w:tcPr>
            <w:tcW w:w="5148" w:type="dxa"/>
            <w:tcBorders/>
          </w:tcPr>
          <w:p>
            <w:pPr>
              <w:pStyle w:val="Normal"/>
              <w:spacing w:before="120" w:after="60"/>
              <w:rPr>
                <w:b/>
              </w:rPr>
            </w:pPr>
            <w:r>
              <w:rPr>
                <w:b/>
              </w:rPr>
              <w:t>Hedging Provider</w:t>
            </w:r>
          </w:p>
        </w:tc>
        <w:tc>
          <w:tcPr>
            <w:tcW w:w="4097" w:type="dxa"/>
            <w:tcBorders/>
          </w:tcPr>
          <w:p>
            <w:pPr>
              <w:pStyle w:val="Normal"/>
              <w:spacing w:before="120" w:after="60"/>
              <w:rPr>
                <w:b/>
              </w:rPr>
            </w:pPr>
            <w:r>
              <w:rPr>
                <w:b/>
              </w:rPr>
              <w:t>Details of Hedging Document and initial trade (if known at the date of this Deed).</w:t>
            </w:r>
          </w:p>
        </w:tc>
      </w:tr>
      <w:tr>
        <w:trPr/>
        <w:tc>
          <w:tcPr>
            <w:tcW w:w="5148" w:type="dxa"/>
            <w:tcBorders/>
          </w:tcPr>
          <w:p>
            <w:pPr>
              <w:pStyle w:val="Normal"/>
              <w:snapToGrid w:val="false"/>
              <w:spacing w:before="120" w:after="60"/>
              <w:rPr/>
            </w:pPr>
            <w:r>
              <w:rPr/>
            </w:r>
          </w:p>
        </w:tc>
        <w:tc>
          <w:tcPr>
            <w:tcW w:w="4097" w:type="dxa"/>
            <w:tcBorders/>
          </w:tcPr>
          <w:p>
            <w:pPr>
              <w:pStyle w:val="Normal"/>
              <w:snapToGrid w:val="false"/>
              <w:spacing w:before="120" w:after="60"/>
              <w:rPr/>
            </w:pPr>
            <w:r>
              <w:rPr/>
            </w:r>
          </w:p>
        </w:tc>
      </w:tr>
      <w:tr>
        <w:trPr/>
        <w:tc>
          <w:tcPr>
            <w:tcW w:w="5148" w:type="dxa"/>
            <w:tcBorders/>
          </w:tcPr>
          <w:p>
            <w:pPr>
              <w:pStyle w:val="Normal"/>
              <w:spacing w:before="120" w:after="60"/>
              <w:rPr/>
            </w:pPr>
            <w:r>
              <w:rPr/>
              <w:t>Enron Capital &amp; Trade Resources Corp.</w:t>
            </w:r>
          </w:p>
        </w:tc>
        <w:tc>
          <w:tcPr>
            <w:tcW w:w="4097" w:type="dxa"/>
            <w:tcBorders/>
          </w:tcPr>
          <w:p>
            <w:pPr>
              <w:pStyle w:val="Normal"/>
              <w:spacing w:before="120" w:after="60"/>
              <w:rPr/>
            </w:pPr>
            <w:r>
              <w:rPr/>
              <w:t>Each ISDA, schedule and confirmation delivered pursuant to Schedule 2 of the Senior Facility Agreement</w:t>
            </w:r>
          </w:p>
        </w:tc>
      </w:tr>
    </w:tbl>
    <w:p>
      <w:pPr>
        <w:pStyle w:val="Normal"/>
        <w:tabs>
          <w:tab w:val="left" w:pos="709" w:leader="none"/>
          <w:tab w:val="left" w:pos="1418" w:leader="none"/>
          <w:tab w:val="left" w:pos="2126" w:leader="none"/>
          <w:tab w:val="left" w:pos="2835" w:leader="none"/>
          <w:tab w:val="left" w:pos="3544" w:leader="none"/>
          <w:tab w:val="left" w:pos="4253" w:leader="none"/>
          <w:tab w:val="left" w:pos="4961" w:leader="none"/>
          <w:tab w:val="left" w:pos="5040" w:leader="none"/>
          <w:tab w:val="left" w:pos="5670" w:leader="none"/>
          <w:tab w:val="right" w:pos="8363" w:leader="none"/>
        </w:tabs>
        <w:rPr>
          <w:b/>
        </w:rPr>
      </w:pPr>
      <w:r>
        <w:rPr>
          <w:b/>
        </w:rPr>
      </w:r>
    </w:p>
    <w:p>
      <w:pPr>
        <w:pStyle w:val="Normal"/>
        <w:rPr>
          <w:b/>
        </w:rPr>
      </w:pPr>
      <w:r>
        <w:rPr>
          <w:b/>
        </w:rPr>
      </w:r>
    </w:p>
    <w:p>
      <w:pPr>
        <w:pStyle w:val="Normal"/>
        <w:rPr/>
      </w:pPr>
      <w:r>
        <w:rPr/>
      </w:r>
      <w:r>
        <w:br w:type="page"/>
      </w:r>
    </w:p>
    <w:p>
      <w:pPr>
        <w:pStyle w:val="TitleTOC"/>
        <w:rPr/>
      </w:pPr>
      <w:r>
        <w:rPr/>
        <w:t>SCHEDULE 3</w:t>
      </w:r>
    </w:p>
    <w:p>
      <w:pPr>
        <w:pStyle w:val="TitleTOC"/>
        <w:rPr/>
      </w:pPr>
      <w:r>
        <w:rPr/>
        <w:t>DEED OF ACCESSION FOR NEW OBLIGORS</w:t>
      </w:r>
    </w:p>
    <w:p>
      <w:pPr>
        <w:pStyle w:val="Normal"/>
        <w:rPr/>
      </w:pPr>
      <w:r>
        <w:rPr/>
      </w:r>
    </w:p>
    <w:p>
      <w:pPr>
        <w:pStyle w:val="Normal"/>
        <w:rPr/>
      </w:pPr>
      <w:r>
        <w:rPr/>
        <w:t>THIS DEED dated [                           ], [       ] is supplemental to a priority agreement (the "</w:t>
      </w:r>
      <w:r>
        <w:rPr>
          <w:b/>
        </w:rPr>
        <w:t>Priority and Security Trust Deed</w:t>
      </w:r>
      <w:r>
        <w:rPr/>
        <w:t xml:space="preserve">") dated 31st December, 1998 as amended and restated on [               ], 1999 between, amongst others, Enron Teesside Operations Limited as the Borrower and National Westminster Bank Plc as Senior Agent and Security Agent. </w:t>
      </w:r>
    </w:p>
    <w:p>
      <w:pPr>
        <w:pStyle w:val="Normal"/>
        <w:rPr/>
      </w:pPr>
      <w:r>
        <w:rPr/>
        <w:t>Words and expressions defined in the Priority and Security Trust Deed have the same meaning when used in this Deed.</w:t>
      </w:r>
    </w:p>
    <w:p>
      <w:pPr>
        <w:pStyle w:val="Normal"/>
        <w:rPr/>
      </w:pPr>
      <w:r>
        <w:rPr/>
        <w:t>[NAME OF NEW OBLIGOR] hereby agrees with each other person who is or who becomes a party to the Priority and Security Trust Deed that with effect on and from the date hereof it will be bound by the Priority and Security Trust Deed as a *[Borrower/Guarantor] as if it had been party originally to the Priority and Security Trust Deed in that capacity.</w:t>
      </w:r>
    </w:p>
    <w:p>
      <w:pPr>
        <w:pStyle w:val="Normal"/>
        <w:rPr/>
      </w:pPr>
      <w:r>
        <w:rPr/>
        <w:t>The address for notices of [name of new Obligor] for the purposes of Clause 28 (Notices) of the Priority and Security Trust Deed is:</w:t>
      </w:r>
    </w:p>
    <w:p>
      <w:pPr>
        <w:pStyle w:val="Normal"/>
        <w:ind w:start="720" w:end="0"/>
        <w:rPr/>
      </w:pPr>
      <w:r>
        <w:rPr/>
        <w:t>[</w:t>
      </w:r>
    </w:p>
    <w:p>
      <w:pPr>
        <w:pStyle w:val="Normal"/>
        <w:rPr/>
      </w:pPr>
      <w:r>
        <w:rPr/>
      </w:r>
    </w:p>
    <w:p>
      <w:pPr>
        <w:pStyle w:val="Normal"/>
        <w:tabs>
          <w:tab w:val="left" w:pos="709" w:leader="none"/>
          <w:tab w:val="left" w:pos="1418" w:leader="none"/>
          <w:tab w:val="left" w:pos="2126" w:leader="none"/>
          <w:tab w:val="left" w:pos="2835" w:leader="none"/>
          <w:tab w:val="left" w:pos="3544" w:leader="none"/>
          <w:tab w:val="left" w:pos="4253" w:leader="none"/>
          <w:tab w:val="left" w:pos="4320" w:leader="none"/>
          <w:tab w:val="left" w:pos="4961" w:leader="none"/>
          <w:tab w:val="left" w:pos="5670" w:leader="none"/>
          <w:tab w:val="right" w:pos="8363" w:leader="none"/>
        </w:tabs>
        <w:rPr/>
      </w:pPr>
      <w:r>
        <w:rPr/>
        <w:tab/>
        <w:t>].</w:t>
      </w:r>
    </w:p>
    <w:p>
      <w:pPr>
        <w:pStyle w:val="Normal"/>
        <w:rPr/>
      </w:pPr>
      <w:r>
        <w:rPr/>
        <w:t>This Deed is governed by English law.</w:t>
      </w:r>
    </w:p>
    <w:tbl>
      <w:tblPr>
        <w:tblW w:w="4644" w:type="dxa"/>
        <w:jc w:val="start"/>
        <w:tblInd w:w="0" w:type="dxa"/>
        <w:tblLayout w:type="fixed"/>
        <w:tblCellMar>
          <w:top w:w="0" w:type="dxa"/>
          <w:start w:w="108" w:type="dxa"/>
          <w:bottom w:w="0" w:type="dxa"/>
          <w:end w:w="108" w:type="dxa"/>
        </w:tblCellMar>
      </w:tblPr>
      <w:tblGrid>
        <w:gridCol w:w="3936"/>
        <w:gridCol w:w="708"/>
      </w:tblGrid>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EXECUTED as a DEED</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by [              ] in the</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presence of [      </w:t>
            </w:r>
            <w:r>
              <w:rPr>
                <w:sz w:val="24"/>
              </w:rPr>
              <w:t xml:space="preserve">        ] </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and [           ]</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bl>
    <w:p>
      <w:pPr>
        <w:pStyle w:val="Normal"/>
        <w:rPr/>
      </w:pPr>
      <w:r>
        <w:rPr/>
      </w:r>
    </w:p>
    <w:p>
      <w:pPr>
        <w:pStyle w:val="Normal"/>
        <w:rPr/>
      </w:pPr>
      <w:r>
        <w:rPr/>
        <w:t>Director</w:t>
      </w:r>
    </w:p>
    <w:p>
      <w:pPr>
        <w:pStyle w:val="Normal"/>
        <w:rPr/>
      </w:pPr>
      <w:r>
        <w:rPr/>
      </w:r>
    </w:p>
    <w:p>
      <w:pPr>
        <w:pStyle w:val="Normal"/>
        <w:rPr/>
      </w:pPr>
      <w:r>
        <w:rPr/>
        <w:t>Director/Secretary.</w:t>
      </w:r>
    </w:p>
    <w:p>
      <w:pPr>
        <w:pStyle w:val="Normal"/>
        <w:rPr/>
      </w:pPr>
      <w:r>
        <w:rPr/>
        <w:t>*[</w:t>
        <w:tab/>
        <w:tab/>
        <w:t>] Delete as applicable</w:t>
      </w:r>
      <w:r>
        <w:br w:type="page"/>
      </w:r>
    </w:p>
    <w:p>
      <w:pPr>
        <w:pStyle w:val="TitleTOC"/>
        <w:rPr/>
      </w:pPr>
      <w:r>
        <w:rPr/>
        <w:t>SCHEDULE 4</w:t>
      </w:r>
    </w:p>
    <w:p>
      <w:pPr>
        <w:pStyle w:val="TitleTOC"/>
        <w:rPr/>
      </w:pPr>
      <w:r>
        <w:rPr/>
        <w:t>CREDITOR'S DEED OF ACCESSION</w:t>
      </w:r>
    </w:p>
    <w:p>
      <w:pPr>
        <w:pStyle w:val="Normal"/>
        <w:rPr/>
      </w:pPr>
      <w:r>
        <w:rPr/>
      </w:r>
    </w:p>
    <w:p>
      <w:pPr>
        <w:pStyle w:val="Normal"/>
        <w:rPr/>
      </w:pPr>
      <w:r>
        <w:rPr/>
        <w:t>THIS DEED dated [                            ], [         ] is supplemental to a priority agreement (the "</w:t>
      </w:r>
      <w:r>
        <w:rPr>
          <w:b/>
        </w:rPr>
        <w:t>Priority and Security Trust Deed</w:t>
      </w:r>
      <w:r>
        <w:rPr/>
        <w:t xml:space="preserve">") dated 31st December, 1998 as amended and restated on [          ], 1999 between, amongst others, Enron Teesside Operations Limited as the Borrower and National Westminster Bank Plc as Senior Agent and Security Agent. </w:t>
      </w:r>
    </w:p>
    <w:p>
      <w:pPr>
        <w:pStyle w:val="Normal"/>
        <w:rPr/>
      </w:pPr>
      <w:r>
        <w:rPr/>
        <w:t>Words and expressions defined in the Priority and Security Trust Deed have the same meaning when used in this Deed.</w:t>
      </w:r>
    </w:p>
    <w:p>
      <w:pPr>
        <w:pStyle w:val="Normal"/>
        <w:rPr/>
      </w:pPr>
      <w:r>
        <w:rPr/>
        <w:t xml:space="preserve">[NAME OF NEW SENIOR CREDITOR OR HEDGING PROVIDER OR STANDBY LENDER OR LIQUIDITY PROVIDER OR COUNTERPARTY OR SUBORDINATED LENDER] hereby agrees with each other person who is or who becomes a party to the Priority and Security Trust Deed that with effect on and from the date hereof it will be bound by the Priority and Security Trust Deed as a *[Senior Creditor/Hedging Provider/Standby Provider/Liquidity Provider/Counterparty/Subordinated Lender] as if it had been party originally to the Priority and Security Trust Deed in that capacity.  </w:t>
      </w:r>
    </w:p>
    <w:p>
      <w:pPr>
        <w:pStyle w:val="Normal"/>
        <w:rPr/>
      </w:pPr>
      <w:r>
        <w:rPr>
          <w:rFonts w:eastAsia="Symbol" w:cs="Symbol" w:ascii="Symbol" w:hAnsi="Symbol"/>
        </w:rPr>
        <w:sym w:font="Symbol" w:char="f02b"/>
      </w:r>
      <w:r>
        <w:rPr/>
        <w:t>[The following are the [Hedging Documents/Subordinated Debt Documents] to which such Hedging Provider is a party with the Obligors referred to, and such [Hedging Documents/Subordinated Debt Documents] provide for facilities a brief description of which is also set out:</w:t>
      </w:r>
    </w:p>
    <w:p>
      <w:pPr>
        <w:pStyle w:val="Normal"/>
        <w:rPr/>
      </w:pPr>
      <w:r>
        <w:rPr/>
        <w:t>[Describe facilities and identify documents]</w:t>
      </w:r>
    </w:p>
    <w:p>
      <w:pPr>
        <w:pStyle w:val="Normal"/>
        <w:rPr/>
      </w:pPr>
      <w:r>
        <w:rPr/>
        <w:t>The address for notices of [the new Creditor] for the purposes of Clause 28 (Notices) of the Priority Agreement is:</w:t>
      </w:r>
    </w:p>
    <w:p>
      <w:pPr>
        <w:pStyle w:val="Normal"/>
        <w:ind w:start="720" w:end="0"/>
        <w:rPr/>
      </w:pPr>
      <w:r>
        <w:rPr/>
        <w:t>[</w:t>
      </w:r>
    </w:p>
    <w:p>
      <w:pPr>
        <w:pStyle w:val="Normal"/>
        <w:rPr/>
      </w:pPr>
      <w:r>
        <w:rPr/>
      </w:r>
    </w:p>
    <w:p>
      <w:pPr>
        <w:pStyle w:val="Normal"/>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670" w:leader="none"/>
          <w:tab w:val="right" w:pos="8363" w:leader="none"/>
        </w:tabs>
        <w:rPr/>
      </w:pPr>
      <w:r>
        <w:rPr/>
        <w:tab/>
        <w:t>].</w:t>
      </w:r>
    </w:p>
    <w:p>
      <w:pPr>
        <w:pStyle w:val="Normal"/>
        <w:rPr/>
      </w:pPr>
      <w:r>
        <w:rPr/>
        <w:t>This Deed is governed by English law.</w:t>
      </w:r>
    </w:p>
    <w:p>
      <w:pPr>
        <w:pStyle w:val="Normal"/>
        <w:rPr/>
      </w:pPr>
      <w:r>
        <w:rPr/>
      </w:r>
    </w:p>
    <w:tbl>
      <w:tblPr>
        <w:tblW w:w="4644" w:type="dxa"/>
        <w:jc w:val="start"/>
        <w:tblInd w:w="0" w:type="dxa"/>
        <w:tblLayout w:type="fixed"/>
        <w:tblCellMar>
          <w:top w:w="0" w:type="dxa"/>
          <w:start w:w="108" w:type="dxa"/>
          <w:bottom w:w="0" w:type="dxa"/>
          <w:end w:w="108" w:type="dxa"/>
        </w:tblCellMar>
      </w:tblPr>
      <w:tblGrid>
        <w:gridCol w:w="3936"/>
        <w:gridCol w:w="708"/>
      </w:tblGrid>
      <w:tr>
        <w:trPr/>
        <w:tc>
          <w:tcPr>
            <w:tcW w:w="3936"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EXECUTED as a DEED</w:t>
            </w:r>
          </w:p>
        </w:tc>
        <w:tc>
          <w:tcPr>
            <w:tcW w:w="708"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by [              ] in the</w:t>
            </w:r>
          </w:p>
        </w:tc>
        <w:tc>
          <w:tcPr>
            <w:tcW w:w="708"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presence of [      </w:t>
            </w:r>
            <w:r>
              <w:rPr>
                <w:sz w:val="24"/>
              </w:rPr>
              <w:t xml:space="preserve">        ] </w:t>
            </w:r>
          </w:p>
        </w:tc>
        <w:tc>
          <w:tcPr>
            <w:tcW w:w="708"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and [           ]</w:t>
            </w:r>
          </w:p>
        </w:tc>
        <w:tc>
          <w:tcPr>
            <w:tcW w:w="708" w:type="dxa"/>
            <w:tcBorders/>
          </w:tcPr>
          <w:p>
            <w:pPr>
              <w:pStyle w:val="Normal"/>
              <w:keepNext w:val="true"/>
              <w:keepLines/>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bl>
    <w:p>
      <w:pPr>
        <w:pStyle w:val="Normal"/>
        <w:rPr/>
      </w:pPr>
      <w:r>
        <w:rPr/>
      </w:r>
    </w:p>
    <w:p>
      <w:pPr>
        <w:pStyle w:val="Normal"/>
        <w:rPr/>
      </w:pPr>
      <w:r>
        <w:rPr/>
      </w:r>
    </w:p>
    <w:p>
      <w:pPr>
        <w:pStyle w:val="Normal"/>
        <w:rPr/>
      </w:pPr>
      <w:r>
        <w:rPr/>
        <w:t>*[</w:t>
        <w:tab/>
        <w:tab/>
        <w:t>] Delete as applicable.</w:t>
      </w:r>
    </w:p>
    <w:p>
      <w:pPr>
        <w:pStyle w:val="Normal"/>
        <w:rPr/>
      </w:pPr>
      <w:r>
        <w:rPr>
          <w:rFonts w:eastAsia="Symbol" w:cs="Symbol" w:ascii="Symbol" w:hAnsi="Symbol"/>
        </w:rPr>
        <w:sym w:font="Symbol" w:char="f02b"/>
      </w:r>
      <w:r>
        <w:rPr/>
        <w:t>[</w:t>
        <w:tab/>
        <w:tab/>
        <w:t>] Include only for new Hedging Provider/Subordinated Lenders.</w:t>
      </w:r>
      <w:r>
        <w:br w:type="page"/>
      </w:r>
    </w:p>
    <w:p>
      <w:pPr>
        <w:pStyle w:val="TitleTOC"/>
        <w:rPr/>
      </w:pPr>
      <w:r>
        <w:rPr/>
        <w:t>SCHEDULE 5</w:t>
      </w:r>
    </w:p>
    <w:p>
      <w:pPr>
        <w:pStyle w:val="TitleTOC"/>
        <w:rPr/>
      </w:pPr>
      <w:r>
        <w:rPr/>
        <w:t>DEED OF ACCESSION FOR AGENTS</w:t>
      </w:r>
    </w:p>
    <w:p>
      <w:pPr>
        <w:pStyle w:val="Normal"/>
        <w:rPr/>
      </w:pPr>
      <w:r>
        <w:rPr/>
      </w:r>
    </w:p>
    <w:p>
      <w:pPr>
        <w:pStyle w:val="Normal"/>
        <w:rPr/>
      </w:pPr>
      <w:r>
        <w:rPr/>
        <w:t>THIS DEED dated [                           ], [       ] is supplemental to a priority agreement (the "</w:t>
      </w:r>
      <w:r>
        <w:rPr>
          <w:b/>
        </w:rPr>
        <w:t>Priority and Security Trust Deed</w:t>
      </w:r>
      <w:r>
        <w:rPr/>
        <w:t xml:space="preserve">") dated 31st December, 1998 as amended and restated on [          ], 1999 between, amongst others, Enron Teesside Operations Limited as the Borrower and National Westminster Bank Plc as Senior Agent and Security Agent. </w:t>
      </w:r>
    </w:p>
    <w:p>
      <w:pPr>
        <w:pStyle w:val="Normal"/>
        <w:rPr/>
      </w:pPr>
      <w:r>
        <w:rPr/>
        <w:t>Words and expressions defined in the Priority and Security Trust Deed have the same meaning when used in this Deed.</w:t>
      </w:r>
    </w:p>
    <w:p>
      <w:pPr>
        <w:pStyle w:val="Normal"/>
        <w:rPr/>
      </w:pPr>
      <w:r>
        <w:rPr/>
        <w:t>[NAME OF NEW AGENTS] hereby agrees with each other person who is or who becomes a party to the Priority and Security Trust Deed that with effect on and from the date hereof it will be bound by the Priority and Security Trust Deed as an Agent as if it had been party originally to the Priority and Security Trust Deed in that capacity.</w:t>
      </w:r>
    </w:p>
    <w:p>
      <w:pPr>
        <w:pStyle w:val="Normal"/>
        <w:rPr/>
      </w:pPr>
      <w:r>
        <w:rPr/>
        <w:t>The address for notices of [name of new Agent] for the purposes of Clause 28 (Notices) of the Priority and Security Trust Deed is:</w:t>
      </w:r>
    </w:p>
    <w:p>
      <w:pPr>
        <w:pStyle w:val="Normal"/>
        <w:rPr/>
      </w:pPr>
      <w:r>
        <w:rPr/>
        <w:t>[</w:t>
      </w:r>
    </w:p>
    <w:p>
      <w:pPr>
        <w:pStyle w:val="Normal"/>
        <w:rPr/>
      </w:pPr>
      <w:r>
        <w:rPr/>
      </w:r>
    </w:p>
    <w:p>
      <w:pPr>
        <w:pStyle w:val="Normal"/>
        <w:rPr/>
      </w:pPr>
      <w:r>
        <w:rPr/>
        <w:tab/>
        <w:t>].</w:t>
      </w:r>
    </w:p>
    <w:tbl>
      <w:tblPr>
        <w:tblW w:w="4644" w:type="dxa"/>
        <w:jc w:val="start"/>
        <w:tblInd w:w="0" w:type="dxa"/>
        <w:tblLayout w:type="fixed"/>
        <w:tblCellMar>
          <w:top w:w="0" w:type="dxa"/>
          <w:start w:w="108" w:type="dxa"/>
          <w:bottom w:w="0" w:type="dxa"/>
          <w:end w:w="108" w:type="dxa"/>
        </w:tblCellMar>
      </w:tblPr>
      <w:tblGrid>
        <w:gridCol w:w="3936"/>
        <w:gridCol w:w="708"/>
      </w:tblGrid>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EXECUTED as a DEED</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by [              ] in the</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presence of [      </w:t>
            </w:r>
            <w:r>
              <w:rPr>
                <w:sz w:val="24"/>
              </w:rPr>
              <w:t xml:space="preserve">        ] </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r>
        <w:trPr/>
        <w:tc>
          <w:tcPr>
            <w:tcW w:w="3936"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and [           ]</w:t>
            </w:r>
          </w:p>
        </w:tc>
        <w:tc>
          <w:tcPr>
            <w:tcW w:w="708" w:type="dxa"/>
            <w:tcBorders/>
          </w:tcPr>
          <w:p>
            <w:pPr>
              <w:pStyle w:val="Normal"/>
              <w:tabs>
                <w:tab w:val="clear" w:pos="709"/>
                <w:tab w:val="clear" w:pos="1418"/>
                <w:tab w:val="clear" w:pos="2126"/>
                <w:tab w:val="clear" w:pos="2835"/>
                <w:tab w:val="clear" w:pos="3544"/>
                <w:tab w:val="clear" w:pos="4253"/>
                <w:tab w:val="clear" w:pos="4961"/>
                <w:tab w:val="clear" w:pos="5670"/>
                <w:tab w:val="clear" w:pos="8363"/>
              </w:tabs>
              <w:spacing w:before="0" w:after="0"/>
              <w:rPr/>
            </w:pPr>
            <w:r>
              <w:rPr/>
              <w:t>)</w:t>
            </w:r>
          </w:p>
        </w:tc>
      </w:tr>
    </w:tbl>
    <w:p>
      <w:pPr>
        <w:pStyle w:val="Normal"/>
        <w:rPr/>
      </w:pPr>
      <w:r>
        <w:rPr/>
      </w:r>
    </w:p>
    <w:p>
      <w:pPr>
        <w:pStyle w:val="Normal"/>
        <w:rPr/>
      </w:pPr>
      <w:r>
        <w:rPr/>
        <w:t>Director</w:t>
      </w:r>
    </w:p>
    <w:p>
      <w:pPr>
        <w:pStyle w:val="Normal"/>
        <w:rPr/>
      </w:pPr>
      <w:r>
        <w:rPr/>
      </w:r>
    </w:p>
    <w:p>
      <w:pPr>
        <w:pStyle w:val="Normal"/>
        <w:rPr/>
      </w:pPr>
      <w:r>
        <w:rPr/>
        <w:t>Director/Secretary.</w:t>
      </w:r>
      <w:r>
        <w:br w:type="page"/>
      </w:r>
    </w:p>
    <w:p>
      <w:pPr>
        <w:pStyle w:val="TitleTOC"/>
        <w:rPr/>
      </w:pPr>
      <w:r>
        <w:rPr/>
        <w:t>SIGNATORIES</w:t>
      </w:r>
    </w:p>
    <w:p>
      <w:pPr>
        <w:pStyle w:val="Normal"/>
        <w:jc w:val="center"/>
        <w:rPr/>
      </w:pPr>
      <w:r>
        <w:rPr/>
        <w:t>[</w:t>
      </w:r>
      <w:r>
        <w:rPr>
          <w:i/>
        </w:rPr>
        <w:t>To be used on the restatement agreement</w:t>
      </w:r>
      <w:r>
        <w:rPr/>
        <w:t>]</w:t>
      </w:r>
    </w:p>
    <w:p>
      <w:pPr>
        <w:pStyle w:val="Normal"/>
        <w:keepNext w:val="true"/>
        <w:rPr/>
      </w:pPr>
      <w:r>
        <w:rPr/>
        <w:t>The Borrower</w:t>
      </w:r>
    </w:p>
    <w:tbl>
      <w:tblPr>
        <w:tblW w:w="9286" w:type="dxa"/>
        <w:jc w:val="start"/>
        <w:tblInd w:w="0" w:type="dxa"/>
        <w:tblLayout w:type="fixed"/>
        <w:tblCellMar>
          <w:top w:w="0" w:type="dxa"/>
          <w:start w:w="108" w:type="dxa"/>
          <w:bottom w:w="0" w:type="dxa"/>
          <w:end w:w="108" w:type="dxa"/>
        </w:tblCellMar>
      </w:tblPr>
      <w:tblGrid>
        <w:gridCol w:w="4644"/>
        <w:gridCol w:w="4642"/>
      </w:tblGrid>
      <w:tr>
        <w:trPr/>
        <w:tc>
          <w:tcPr>
            <w:tcW w:w="4644" w:type="dxa"/>
            <w:tcBorders/>
          </w:tcPr>
          <w:p>
            <w:pPr>
              <w:pStyle w:val="Normal"/>
              <w:keepNext w:val="true"/>
              <w:spacing w:before="0" w:after="0"/>
              <w:rPr>
                <w:b/>
              </w:rPr>
            </w:pPr>
            <w:r>
              <w:rPr/>
              <w:t>THE COMMON SEAL of</w:t>
            </w:r>
          </w:p>
        </w:tc>
        <w:tc>
          <w:tcPr>
            <w:tcW w:w="4642" w:type="dxa"/>
            <w:tcBorders/>
          </w:tcPr>
          <w:p>
            <w:pPr>
              <w:pStyle w:val="Normal"/>
              <w:keepNext w:val="true"/>
              <w:spacing w:before="0" w:after="0"/>
              <w:rPr/>
            </w:pPr>
            <w:r>
              <w:rPr/>
              <w:t>)</w:t>
            </w:r>
          </w:p>
        </w:tc>
      </w:tr>
      <w:tr>
        <w:trPr/>
        <w:tc>
          <w:tcPr>
            <w:tcW w:w="4644" w:type="dxa"/>
            <w:tcBorders/>
          </w:tcPr>
          <w:p>
            <w:pPr>
              <w:pStyle w:val="Normal"/>
              <w:keepNext w:val="true"/>
              <w:spacing w:before="0" w:after="0"/>
              <w:rPr>
                <w:b/>
              </w:rPr>
            </w:pPr>
            <w:r>
              <w:rPr/>
              <w:t>ENRON TEESSIDE OPERATIONS LIMITED</w:t>
            </w:r>
          </w:p>
        </w:tc>
        <w:tc>
          <w:tcPr>
            <w:tcW w:w="4642" w:type="dxa"/>
            <w:tcBorders/>
          </w:tcPr>
          <w:p>
            <w:pPr>
              <w:pStyle w:val="Normal"/>
              <w:keepNext w:val="true"/>
              <w:spacing w:before="0" w:after="0"/>
              <w:rPr/>
            </w:pPr>
            <w:r>
              <w:rPr/>
              <w:t>)</w:t>
            </w:r>
          </w:p>
        </w:tc>
      </w:tr>
      <w:tr>
        <w:trPr/>
        <w:tc>
          <w:tcPr>
            <w:tcW w:w="4644" w:type="dxa"/>
            <w:tcBorders/>
          </w:tcPr>
          <w:p>
            <w:pPr>
              <w:pStyle w:val="Normal"/>
              <w:keepNext w:val="true"/>
              <w:spacing w:before="0" w:after="0"/>
              <w:rPr>
                <w:b/>
              </w:rPr>
            </w:pPr>
            <w:r>
              <w:rPr/>
              <w:t>was affixed to this Deed</w:t>
            </w:r>
          </w:p>
        </w:tc>
        <w:tc>
          <w:tcPr>
            <w:tcW w:w="4642" w:type="dxa"/>
            <w:tcBorders/>
          </w:tcPr>
          <w:p>
            <w:pPr>
              <w:pStyle w:val="Normal"/>
              <w:keepNext w:val="true"/>
              <w:spacing w:before="0" w:after="0"/>
              <w:rPr/>
            </w:pPr>
            <w:r>
              <w:rPr/>
              <w:t xml:space="preserve">) </w:t>
              <w:tab/>
            </w:r>
          </w:p>
        </w:tc>
      </w:tr>
      <w:tr>
        <w:trPr/>
        <w:tc>
          <w:tcPr>
            <w:tcW w:w="4644" w:type="dxa"/>
            <w:tcBorders/>
          </w:tcPr>
          <w:p>
            <w:pPr>
              <w:pStyle w:val="Normal"/>
              <w:keepNext w:val="true"/>
              <w:spacing w:before="0" w:after="0"/>
              <w:rPr>
                <w:b/>
              </w:rPr>
            </w:pPr>
            <w:r>
              <w:rPr/>
              <w:t>in the presence of:</w:t>
            </w:r>
          </w:p>
        </w:tc>
        <w:tc>
          <w:tcPr>
            <w:tcW w:w="4642" w:type="dxa"/>
            <w:tcBorders/>
          </w:tcPr>
          <w:p>
            <w:pPr>
              <w:pStyle w:val="Normal"/>
              <w:keepNext w:val="true"/>
              <w:spacing w:before="0" w:after="0"/>
              <w:rPr/>
            </w:pPr>
            <w:r>
              <w:rPr/>
              <w:t xml:space="preserve">) </w:t>
              <w:tab/>
              <w:t>authorised signatory</w:t>
            </w:r>
          </w:p>
        </w:tc>
      </w:tr>
      <w:tr>
        <w:trPr/>
        <w:tc>
          <w:tcPr>
            <w:tcW w:w="4644" w:type="dxa"/>
            <w:tcBorders/>
          </w:tcPr>
          <w:p>
            <w:pPr>
              <w:pStyle w:val="Normal"/>
              <w:keepNext w:val="true"/>
              <w:snapToGrid w:val="false"/>
              <w:spacing w:before="0" w:after="0"/>
              <w:rPr>
                <w:b/>
              </w:rPr>
            </w:pPr>
            <w:r>
              <w:rPr>
                <w:b/>
              </w:rPr>
            </w:r>
          </w:p>
        </w:tc>
        <w:tc>
          <w:tcPr>
            <w:tcW w:w="4642" w:type="dxa"/>
            <w:tcBorders/>
          </w:tcPr>
          <w:p>
            <w:pPr>
              <w:pStyle w:val="Normal"/>
              <w:keepNext w:val="true"/>
              <w:snapToGrid w:val="false"/>
              <w:spacing w:before="0" w:after="0"/>
              <w:rPr/>
            </w:pPr>
            <w:r>
              <w:rPr/>
            </w:r>
          </w:p>
        </w:tc>
      </w:tr>
      <w:tr>
        <w:trPr/>
        <w:tc>
          <w:tcPr>
            <w:tcW w:w="4644" w:type="dxa"/>
            <w:tcBorders/>
          </w:tcPr>
          <w:p>
            <w:pPr>
              <w:pStyle w:val="Normal"/>
              <w:keepNext w:val="true"/>
              <w:snapToGrid w:val="false"/>
              <w:spacing w:before="0" w:after="0"/>
              <w:rPr>
                <w:b/>
              </w:rPr>
            </w:pPr>
            <w:r>
              <w:rPr>
                <w:b/>
              </w:rPr>
            </w:r>
          </w:p>
        </w:tc>
        <w:tc>
          <w:tcPr>
            <w:tcW w:w="4642" w:type="dxa"/>
            <w:tcBorders/>
          </w:tcPr>
          <w:p>
            <w:pPr>
              <w:pStyle w:val="Normal"/>
              <w:keepNext w:val="true"/>
              <w:spacing w:before="0" w:after="0"/>
              <w:rPr/>
            </w:pPr>
            <w:r>
              <w:rPr/>
              <w:tab/>
            </w:r>
          </w:p>
        </w:tc>
      </w:tr>
      <w:tr>
        <w:trPr/>
        <w:tc>
          <w:tcPr>
            <w:tcW w:w="4644" w:type="dxa"/>
            <w:tcBorders/>
          </w:tcPr>
          <w:p>
            <w:pPr>
              <w:pStyle w:val="Normal"/>
              <w:keepNext w:val="true"/>
              <w:snapToGrid w:val="false"/>
              <w:spacing w:before="0" w:after="0"/>
              <w:rPr>
                <w:b/>
              </w:rPr>
            </w:pPr>
            <w:r>
              <w:rPr>
                <w:b/>
              </w:rPr>
            </w:r>
          </w:p>
        </w:tc>
        <w:tc>
          <w:tcPr>
            <w:tcW w:w="4642" w:type="dxa"/>
            <w:tcBorders/>
          </w:tcPr>
          <w:p>
            <w:pPr>
              <w:pStyle w:val="Normal"/>
              <w:keepNext w:val="true"/>
              <w:spacing w:before="0" w:after="0"/>
              <w:rPr/>
            </w:pPr>
            <w:r>
              <w:rPr/>
              <w:tab/>
              <w:t>authorised signatory</w:t>
            </w:r>
          </w:p>
        </w:tc>
      </w:tr>
    </w:tbl>
    <w:p>
      <w:pPr>
        <w:pStyle w:val="Normal"/>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rPr/>
      </w:pPr>
      <w:r>
        <w:rPr/>
      </w:r>
    </w:p>
    <w:p>
      <w:pPr>
        <w:pStyle w:val="Normal"/>
        <w:rPr/>
      </w:pPr>
      <w:r>
        <w:rPr/>
      </w:r>
    </w:p>
    <w:p>
      <w:pPr>
        <w:pStyle w:val="Normal"/>
        <w:keepNext w:val="true"/>
        <w:rPr/>
      </w:pPr>
      <w:r>
        <w:rPr/>
        <w:t>The Standby Provider</w:t>
      </w:r>
    </w:p>
    <w:tbl>
      <w:tblPr>
        <w:tblW w:w="9286" w:type="dxa"/>
        <w:jc w:val="start"/>
        <w:tblInd w:w="0" w:type="dxa"/>
        <w:tblLayout w:type="fixed"/>
        <w:tblCellMar>
          <w:top w:w="0" w:type="dxa"/>
          <w:start w:w="108" w:type="dxa"/>
          <w:bottom w:w="0" w:type="dxa"/>
          <w:end w:w="108" w:type="dxa"/>
        </w:tblCellMar>
      </w:tblPr>
      <w:tblGrid>
        <w:gridCol w:w="5070"/>
        <w:gridCol w:w="4216"/>
      </w:tblGrid>
      <w:tr>
        <w:trPr/>
        <w:tc>
          <w:tcPr>
            <w:tcW w:w="5070" w:type="dxa"/>
            <w:tcBorders/>
          </w:tcPr>
          <w:p>
            <w:pPr>
              <w:pStyle w:val="Normal"/>
              <w:keepNext w:val="true"/>
              <w:spacing w:before="0" w:after="0"/>
              <w:rPr>
                <w:b/>
              </w:rPr>
            </w:pPr>
            <w:r>
              <w:rPr/>
              <w:t>THE COMMON SEAL of</w:t>
            </w:r>
          </w:p>
        </w:tc>
        <w:tc>
          <w:tcPr>
            <w:tcW w:w="4216" w:type="dxa"/>
            <w:tcBorders/>
          </w:tcPr>
          <w:p>
            <w:pPr>
              <w:pStyle w:val="Normal"/>
              <w:keepNext w:val="true"/>
              <w:spacing w:before="0" w:after="0"/>
              <w:rPr/>
            </w:pPr>
            <w:r>
              <w:rPr/>
              <w:t>)</w:t>
            </w:r>
          </w:p>
        </w:tc>
      </w:tr>
      <w:tr>
        <w:trPr/>
        <w:tc>
          <w:tcPr>
            <w:tcW w:w="5070" w:type="dxa"/>
            <w:tcBorders/>
          </w:tcPr>
          <w:p>
            <w:pPr>
              <w:pStyle w:val="Normal"/>
              <w:keepNext w:val="true"/>
              <w:spacing w:before="0" w:after="0"/>
              <w:rPr>
                <w:b/>
              </w:rPr>
            </w:pPr>
            <w:r>
              <w:rPr/>
              <w:t xml:space="preserve">TEESSIDE OPERATIONS (HOLDINGS) 2 LIMITED </w:t>
            </w:r>
          </w:p>
        </w:tc>
        <w:tc>
          <w:tcPr>
            <w:tcW w:w="4216" w:type="dxa"/>
            <w:tcBorders/>
          </w:tcPr>
          <w:p>
            <w:pPr>
              <w:pStyle w:val="Normal"/>
              <w:keepNext w:val="true"/>
              <w:spacing w:before="0" w:after="0"/>
              <w:rPr/>
            </w:pPr>
            <w:r>
              <w:rPr/>
              <w:t>)</w:t>
            </w:r>
          </w:p>
        </w:tc>
      </w:tr>
      <w:tr>
        <w:trPr/>
        <w:tc>
          <w:tcPr>
            <w:tcW w:w="5070" w:type="dxa"/>
            <w:tcBorders/>
          </w:tcPr>
          <w:p>
            <w:pPr>
              <w:pStyle w:val="Normal"/>
              <w:keepNext w:val="true"/>
              <w:spacing w:before="0" w:after="0"/>
              <w:rPr>
                <w:b/>
              </w:rPr>
            </w:pPr>
            <w:r>
              <w:rPr/>
              <w:t>was affixed to this Deed</w:t>
            </w:r>
          </w:p>
        </w:tc>
        <w:tc>
          <w:tcPr>
            <w:tcW w:w="4216" w:type="dxa"/>
            <w:tcBorders/>
          </w:tcPr>
          <w:p>
            <w:pPr>
              <w:pStyle w:val="Normal"/>
              <w:keepNext w:val="true"/>
              <w:spacing w:before="0" w:after="0"/>
              <w:rPr/>
            </w:pPr>
            <w:r>
              <w:rPr/>
              <w:t xml:space="preserve">) </w:t>
              <w:tab/>
            </w:r>
          </w:p>
        </w:tc>
      </w:tr>
      <w:tr>
        <w:trPr/>
        <w:tc>
          <w:tcPr>
            <w:tcW w:w="5070" w:type="dxa"/>
            <w:tcBorders/>
          </w:tcPr>
          <w:p>
            <w:pPr>
              <w:pStyle w:val="Normal"/>
              <w:keepNext w:val="true"/>
              <w:spacing w:before="0" w:after="0"/>
              <w:rPr>
                <w:b/>
              </w:rPr>
            </w:pPr>
            <w:r>
              <w:rPr/>
              <w:t>in the presence of:</w:t>
            </w:r>
          </w:p>
        </w:tc>
        <w:tc>
          <w:tcPr>
            <w:tcW w:w="4216" w:type="dxa"/>
            <w:tcBorders/>
          </w:tcPr>
          <w:p>
            <w:pPr>
              <w:pStyle w:val="Normal"/>
              <w:keepNext w:val="true"/>
              <w:spacing w:before="0" w:after="0"/>
              <w:rPr/>
            </w:pPr>
            <w:r>
              <w:rPr/>
              <w:t xml:space="preserve">) </w:t>
              <w:tab/>
              <w:t>authorised signatory</w:t>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napToGrid w:val="false"/>
              <w:spacing w:before="0" w:after="0"/>
              <w:rPr/>
            </w:pPr>
            <w:r>
              <w:rPr/>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pacing w:before="0" w:after="0"/>
              <w:rPr/>
            </w:pPr>
            <w:r>
              <w:rPr/>
              <w:tab/>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pacing w:before="0" w:after="0"/>
              <w:rPr/>
            </w:pPr>
            <w:r>
              <w:rPr/>
              <w:tab/>
              <w:t>authorised signatory</w:t>
            </w:r>
          </w:p>
        </w:tc>
      </w:tr>
    </w:tbl>
    <w:p>
      <w:pPr>
        <w:pStyle w:val="Normal"/>
        <w:rPr/>
      </w:pPr>
      <w:r>
        <w:rPr/>
      </w:r>
    </w:p>
    <w:p>
      <w:pPr>
        <w:pStyle w:val="Normal"/>
        <w:rPr/>
      </w:pPr>
      <w:r>
        <w:rPr/>
      </w:r>
    </w:p>
    <w:p>
      <w:pPr>
        <w:pStyle w:val="Normal"/>
        <w:keepNext w:val="true"/>
        <w:rPr/>
      </w:pPr>
      <w:r>
        <w:rPr/>
        <w:t>The Liquidity Provider</w:t>
      </w:r>
    </w:p>
    <w:tbl>
      <w:tblPr>
        <w:tblW w:w="9286" w:type="dxa"/>
        <w:jc w:val="start"/>
        <w:tblInd w:w="0" w:type="dxa"/>
        <w:tblLayout w:type="fixed"/>
        <w:tblCellMar>
          <w:top w:w="0" w:type="dxa"/>
          <w:start w:w="108" w:type="dxa"/>
          <w:bottom w:w="0" w:type="dxa"/>
          <w:end w:w="108" w:type="dxa"/>
        </w:tblCellMar>
      </w:tblPr>
      <w:tblGrid>
        <w:gridCol w:w="5070"/>
        <w:gridCol w:w="4216"/>
      </w:tblGrid>
      <w:tr>
        <w:trPr/>
        <w:tc>
          <w:tcPr>
            <w:tcW w:w="5070" w:type="dxa"/>
            <w:tcBorders/>
          </w:tcPr>
          <w:p>
            <w:pPr>
              <w:pStyle w:val="Normal"/>
              <w:keepNext w:val="true"/>
              <w:spacing w:before="0" w:after="0"/>
              <w:rPr>
                <w:b/>
              </w:rPr>
            </w:pPr>
            <w:r>
              <w:rPr/>
              <w:t>THE COMMON SEAL of</w:t>
            </w:r>
          </w:p>
        </w:tc>
        <w:tc>
          <w:tcPr>
            <w:tcW w:w="4216" w:type="dxa"/>
            <w:tcBorders/>
          </w:tcPr>
          <w:p>
            <w:pPr>
              <w:pStyle w:val="Normal"/>
              <w:keepNext w:val="true"/>
              <w:spacing w:before="0" w:after="0"/>
              <w:rPr/>
            </w:pPr>
            <w:r>
              <w:rPr/>
              <w:t>)</w:t>
            </w:r>
          </w:p>
        </w:tc>
      </w:tr>
      <w:tr>
        <w:trPr/>
        <w:tc>
          <w:tcPr>
            <w:tcW w:w="5070" w:type="dxa"/>
            <w:tcBorders/>
          </w:tcPr>
          <w:p>
            <w:pPr>
              <w:pStyle w:val="Normal"/>
              <w:keepNext w:val="true"/>
              <w:spacing w:before="0" w:after="0"/>
              <w:rPr>
                <w:b/>
              </w:rPr>
            </w:pPr>
            <w:r>
              <w:rPr/>
              <w:t xml:space="preserve">TEESSIDE OPERATIONS (HOLDINGS) 2 LIMITED </w:t>
            </w:r>
          </w:p>
        </w:tc>
        <w:tc>
          <w:tcPr>
            <w:tcW w:w="4216" w:type="dxa"/>
            <w:tcBorders/>
          </w:tcPr>
          <w:p>
            <w:pPr>
              <w:pStyle w:val="Normal"/>
              <w:keepNext w:val="true"/>
              <w:spacing w:before="0" w:after="0"/>
              <w:rPr/>
            </w:pPr>
            <w:r>
              <w:rPr/>
              <w:t>)</w:t>
            </w:r>
          </w:p>
        </w:tc>
      </w:tr>
      <w:tr>
        <w:trPr/>
        <w:tc>
          <w:tcPr>
            <w:tcW w:w="5070" w:type="dxa"/>
            <w:tcBorders/>
          </w:tcPr>
          <w:p>
            <w:pPr>
              <w:pStyle w:val="Normal"/>
              <w:keepNext w:val="true"/>
              <w:spacing w:before="0" w:after="0"/>
              <w:rPr>
                <w:b/>
              </w:rPr>
            </w:pPr>
            <w:r>
              <w:rPr/>
              <w:t>was affixed to this Deed</w:t>
            </w:r>
          </w:p>
        </w:tc>
        <w:tc>
          <w:tcPr>
            <w:tcW w:w="4216" w:type="dxa"/>
            <w:tcBorders/>
          </w:tcPr>
          <w:p>
            <w:pPr>
              <w:pStyle w:val="Normal"/>
              <w:keepNext w:val="true"/>
              <w:spacing w:before="0" w:after="0"/>
              <w:rPr/>
            </w:pPr>
            <w:r>
              <w:rPr/>
              <w:t xml:space="preserve">) </w:t>
              <w:tab/>
            </w:r>
          </w:p>
        </w:tc>
      </w:tr>
      <w:tr>
        <w:trPr/>
        <w:tc>
          <w:tcPr>
            <w:tcW w:w="5070" w:type="dxa"/>
            <w:tcBorders/>
          </w:tcPr>
          <w:p>
            <w:pPr>
              <w:pStyle w:val="Normal"/>
              <w:keepNext w:val="true"/>
              <w:spacing w:before="0" w:after="0"/>
              <w:rPr>
                <w:b/>
              </w:rPr>
            </w:pPr>
            <w:r>
              <w:rPr/>
              <w:t>in the presence of:</w:t>
            </w:r>
          </w:p>
        </w:tc>
        <w:tc>
          <w:tcPr>
            <w:tcW w:w="4216" w:type="dxa"/>
            <w:tcBorders/>
          </w:tcPr>
          <w:p>
            <w:pPr>
              <w:pStyle w:val="Normal"/>
              <w:keepNext w:val="true"/>
              <w:spacing w:before="0" w:after="0"/>
              <w:rPr/>
            </w:pPr>
            <w:r>
              <w:rPr/>
              <w:t xml:space="preserve">) </w:t>
              <w:tab/>
              <w:t>authorised signatory</w:t>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napToGrid w:val="false"/>
              <w:spacing w:before="0" w:after="0"/>
              <w:rPr/>
            </w:pPr>
            <w:r>
              <w:rPr/>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pacing w:before="0" w:after="0"/>
              <w:rPr/>
            </w:pPr>
            <w:r>
              <w:rPr/>
              <w:tab/>
            </w:r>
          </w:p>
        </w:tc>
      </w:tr>
      <w:tr>
        <w:trPr/>
        <w:tc>
          <w:tcPr>
            <w:tcW w:w="5070" w:type="dxa"/>
            <w:tcBorders/>
          </w:tcPr>
          <w:p>
            <w:pPr>
              <w:pStyle w:val="Normal"/>
              <w:keepNext w:val="true"/>
              <w:snapToGrid w:val="false"/>
              <w:spacing w:before="0" w:after="0"/>
              <w:rPr>
                <w:b/>
              </w:rPr>
            </w:pPr>
            <w:r>
              <w:rPr>
                <w:b/>
              </w:rPr>
            </w:r>
          </w:p>
        </w:tc>
        <w:tc>
          <w:tcPr>
            <w:tcW w:w="4216" w:type="dxa"/>
            <w:tcBorders/>
          </w:tcPr>
          <w:p>
            <w:pPr>
              <w:pStyle w:val="Normal"/>
              <w:keepNext w:val="true"/>
              <w:spacing w:before="0" w:after="0"/>
              <w:rPr/>
            </w:pPr>
            <w:r>
              <w:rPr/>
              <w:tab/>
              <w:t>authorised signatory</w:t>
            </w:r>
          </w:p>
        </w:tc>
      </w:tr>
    </w:tbl>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r>
    </w:p>
    <w:p>
      <w:pPr>
        <w:pStyle w:val="Normal"/>
        <w:keepNext w:val="true"/>
        <w:rPr/>
      </w:pPr>
      <w:r>
        <w:rPr/>
        <w:t>The Hedging Provider</w:t>
      </w:r>
    </w:p>
    <w:tbl>
      <w:tblPr>
        <w:tblW w:w="9286" w:type="dxa"/>
        <w:jc w:val="start"/>
        <w:tblInd w:w="0" w:type="dxa"/>
        <w:tblLayout w:type="fixed"/>
        <w:tblCellMar>
          <w:top w:w="0" w:type="dxa"/>
          <w:start w:w="108" w:type="dxa"/>
          <w:bottom w:w="0" w:type="dxa"/>
          <w:end w:w="108" w:type="dxa"/>
        </w:tblCellMar>
      </w:tblPr>
      <w:tblGrid>
        <w:gridCol w:w="5211"/>
        <w:gridCol w:w="4075"/>
      </w:tblGrid>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EXECUTED as a deed by</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ENRON CAPITAL &amp; TRADE RESOURCES</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CORP. acting by</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                    </w:t>
            </w:r>
            <w:r>
              <w:rPr>
                <w:rFonts w:eastAsia="Charter BT"/>
              </w:rPr>
              <w:t xml:space="preserve"> </w:t>
            </w:r>
            <w:r>
              <w:rPr/>
              <w:t>and                     </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br/>
              <w:t>)</w:t>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 xml:space="preserve">acting under the authority of that </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tab/>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company, in the presence of:-</w:t>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w:t>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napToGrid w:val="false"/>
              <w:spacing w:before="0" w:after="0"/>
              <w:rPr/>
            </w:pPr>
            <w:r>
              <w:rPr/>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napToGrid w:val="false"/>
              <w:spacing w:before="0" w:after="0"/>
              <w:rPr/>
            </w:pPr>
            <w:r>
              <w:rPr/>
            </w:r>
          </w:p>
        </w:tc>
      </w:tr>
      <w:tr>
        <w:trPr/>
        <w:tc>
          <w:tcPr>
            <w:tcW w:w="5211"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napToGrid w:val="false"/>
              <w:spacing w:before="0" w:after="0"/>
              <w:rPr/>
            </w:pPr>
            <w:r>
              <w:rPr/>
            </w:r>
          </w:p>
        </w:tc>
        <w:tc>
          <w:tcPr>
            <w:tcW w:w="4075" w:type="dxa"/>
            <w:tcBorders/>
          </w:tcPr>
          <w:p>
            <w:pPr>
              <w:pStyle w:val="Normal"/>
              <w:keepNext w:val="true"/>
              <w:keepLines/>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spacing w:before="0" w:after="0"/>
              <w:rPr/>
            </w:pPr>
            <w:r>
              <w:rPr/>
              <w:tab/>
            </w:r>
          </w:p>
        </w:tc>
      </w:tr>
    </w:tbl>
    <w:p>
      <w:pPr>
        <w:pStyle w:val="Normal"/>
        <w:tabs>
          <w:tab w:val="left" w:pos="709" w:leader="none"/>
          <w:tab w:val="left" w:pos="1418" w:leader="none"/>
          <w:tab w:val="left" w:pos="2126" w:leader="none"/>
          <w:tab w:val="left" w:pos="2835" w:leader="none"/>
          <w:tab w:val="left" w:pos="2880" w:leader="none"/>
          <w:tab w:val="left" w:pos="3544" w:leader="none"/>
          <w:tab w:val="left" w:pos="4253" w:leader="none"/>
          <w:tab w:val="left" w:pos="4961" w:leader="none"/>
          <w:tab w:val="left" w:pos="5040" w:leader="none"/>
          <w:tab w:val="left" w:pos="5670" w:leader="none"/>
          <w:tab w:val="right" w:pos="8363" w:leader="none"/>
        </w:tabs>
        <w:rPr/>
      </w:pPr>
      <w:r>
        <w:rPr/>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t>Witness's signature:</w:t>
        <w:tab/>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t>Name:</w:t>
        <w:tab/>
        <w:tab/>
        <w:tab/>
      </w:r>
    </w:p>
    <w:p>
      <w:pPr>
        <w:pStyle w:val="Normal"/>
        <w:rPr/>
      </w:pPr>
      <w:r>
        <w:rPr/>
        <w:t>Address:</w:t>
        <w:tab/>
        <w:tab/>
        <w:br/>
        <w:tab/>
        <w:tab/>
        <w:tab/>
      </w:r>
    </w:p>
    <w:p>
      <w:pPr>
        <w:pStyle w:val="Normal"/>
        <w:rPr/>
      </w:pPr>
      <w:r>
        <w:rPr/>
      </w:r>
    </w:p>
    <w:p>
      <w:pPr>
        <w:pStyle w:val="Normal"/>
        <w:rPr/>
      </w:pPr>
      <w:r>
        <w:rPr/>
      </w:r>
    </w:p>
    <w:p>
      <w:pPr>
        <w:pStyle w:val="Normal"/>
        <w:keepNext w:val="true"/>
        <w:rPr/>
      </w:pPr>
      <w:r>
        <w:rPr/>
        <w:t>The Inter-Group Material Contract Counterparties</w:t>
      </w:r>
    </w:p>
    <w:tbl>
      <w:tblPr>
        <w:tblW w:w="9286" w:type="dxa"/>
        <w:jc w:val="start"/>
        <w:tblInd w:w="0" w:type="dxa"/>
        <w:tblLayout w:type="fixed"/>
        <w:tblCellMar>
          <w:top w:w="0" w:type="dxa"/>
          <w:start w:w="108" w:type="dxa"/>
          <w:bottom w:w="0" w:type="dxa"/>
          <w:end w:w="108" w:type="dxa"/>
        </w:tblCellMar>
      </w:tblPr>
      <w:tblGrid>
        <w:gridCol w:w="4643"/>
        <w:gridCol w:w="4643"/>
      </w:tblGrid>
      <w:tr>
        <w:trPr/>
        <w:tc>
          <w:tcPr>
            <w:tcW w:w="4643" w:type="dxa"/>
            <w:tcBorders/>
          </w:tcPr>
          <w:p>
            <w:pPr>
              <w:pStyle w:val="Normal"/>
              <w:keepNext w:val="true"/>
              <w:spacing w:before="0" w:after="0"/>
              <w:rPr>
                <w:b/>
              </w:rPr>
            </w:pPr>
            <w:r>
              <w:rPr/>
              <w:t>THE COMMON SEAL of ENRON CAPITAL &amp;</w:t>
            </w:r>
          </w:p>
        </w:tc>
        <w:tc>
          <w:tcPr>
            <w:tcW w:w="4643" w:type="dxa"/>
            <w:tcBorders/>
          </w:tcPr>
          <w:p>
            <w:pPr>
              <w:pStyle w:val="Normal"/>
              <w:keepNext w:val="true"/>
              <w:spacing w:before="0" w:after="0"/>
              <w:rPr/>
            </w:pPr>
            <w:r>
              <w:rPr/>
              <w:t>)</w:t>
            </w:r>
          </w:p>
        </w:tc>
      </w:tr>
      <w:tr>
        <w:trPr/>
        <w:tc>
          <w:tcPr>
            <w:tcW w:w="4643" w:type="dxa"/>
            <w:tcBorders/>
          </w:tcPr>
          <w:p>
            <w:pPr>
              <w:pStyle w:val="Normal"/>
              <w:keepNext w:val="true"/>
              <w:spacing w:before="0" w:after="0"/>
              <w:rPr>
                <w:b/>
              </w:rPr>
            </w:pPr>
            <w:r>
              <w:rPr/>
              <w:t>TRADE RESOURCES LIMITED</w:t>
            </w:r>
          </w:p>
        </w:tc>
        <w:tc>
          <w:tcPr>
            <w:tcW w:w="4643" w:type="dxa"/>
            <w:tcBorders/>
          </w:tcPr>
          <w:p>
            <w:pPr>
              <w:pStyle w:val="Normal"/>
              <w:keepNext w:val="true"/>
              <w:spacing w:before="0" w:after="0"/>
              <w:rPr/>
            </w:pPr>
            <w:r>
              <w:rPr/>
              <w:t>)</w:t>
            </w:r>
          </w:p>
        </w:tc>
      </w:tr>
      <w:tr>
        <w:trPr/>
        <w:tc>
          <w:tcPr>
            <w:tcW w:w="4643" w:type="dxa"/>
            <w:tcBorders/>
          </w:tcPr>
          <w:p>
            <w:pPr>
              <w:pStyle w:val="Normal"/>
              <w:keepNext w:val="true"/>
              <w:spacing w:before="0" w:after="0"/>
              <w:rPr>
                <w:b/>
              </w:rPr>
            </w:pPr>
            <w:r>
              <w:rPr/>
              <w:t>was affixed to this Deed</w:t>
            </w:r>
          </w:p>
        </w:tc>
        <w:tc>
          <w:tcPr>
            <w:tcW w:w="4643" w:type="dxa"/>
            <w:tcBorders/>
          </w:tcPr>
          <w:p>
            <w:pPr>
              <w:pStyle w:val="Normal"/>
              <w:keepNext w:val="true"/>
              <w:spacing w:before="0" w:after="0"/>
              <w:rPr/>
            </w:pPr>
            <w:r>
              <w:rPr/>
              <w:t>)</w:t>
            </w:r>
          </w:p>
        </w:tc>
      </w:tr>
      <w:tr>
        <w:trPr/>
        <w:tc>
          <w:tcPr>
            <w:tcW w:w="4643" w:type="dxa"/>
            <w:tcBorders/>
          </w:tcPr>
          <w:p>
            <w:pPr>
              <w:pStyle w:val="Normal"/>
              <w:keepNext w:val="true"/>
              <w:spacing w:before="0" w:after="0"/>
              <w:rPr>
                <w:b/>
              </w:rPr>
            </w:pPr>
            <w:r>
              <w:rPr/>
              <w:t>in the presence of:</w:t>
            </w:r>
          </w:p>
        </w:tc>
        <w:tc>
          <w:tcPr>
            <w:tcW w:w="4643" w:type="dxa"/>
            <w:tcBorders/>
          </w:tcPr>
          <w:p>
            <w:pPr>
              <w:pStyle w:val="Normal"/>
              <w:keepNext w:val="true"/>
              <w:spacing w:before="0" w:after="0"/>
              <w:rPr/>
            </w:pPr>
            <w:r>
              <w:rPr/>
              <w:t>)</w:t>
              <w:tab/>
            </w:r>
          </w:p>
        </w:tc>
      </w:tr>
      <w:tr>
        <w:trPr/>
        <w:tc>
          <w:tcPr>
            <w:tcW w:w="4643" w:type="dxa"/>
            <w:tcBorders/>
          </w:tcPr>
          <w:p>
            <w:pPr>
              <w:pStyle w:val="Normal"/>
              <w:keepNext w:val="true"/>
              <w:snapToGrid w:val="false"/>
              <w:spacing w:before="0" w:after="0"/>
              <w:rPr>
                <w:b/>
              </w:rPr>
            </w:pPr>
            <w:r>
              <w:rPr>
                <w:b/>
              </w:rPr>
            </w:r>
          </w:p>
        </w:tc>
        <w:tc>
          <w:tcPr>
            <w:tcW w:w="4643" w:type="dxa"/>
            <w:tcBorders/>
          </w:tcPr>
          <w:p>
            <w:pPr>
              <w:pStyle w:val="Normal"/>
              <w:keepNext w:val="true"/>
              <w:spacing w:before="0" w:after="0"/>
              <w:rPr/>
            </w:pPr>
            <w:r>
              <w:rPr/>
              <w:tab/>
              <w:t>authorised signatory</w:t>
            </w:r>
          </w:p>
        </w:tc>
      </w:tr>
      <w:tr>
        <w:trPr/>
        <w:tc>
          <w:tcPr>
            <w:tcW w:w="4643" w:type="dxa"/>
            <w:tcBorders/>
          </w:tcPr>
          <w:p>
            <w:pPr>
              <w:pStyle w:val="Normal"/>
              <w:keepNext w:val="true"/>
              <w:snapToGrid w:val="false"/>
              <w:spacing w:before="0" w:after="0"/>
              <w:rPr>
                <w:b/>
              </w:rPr>
            </w:pPr>
            <w:r>
              <w:rPr>
                <w:b/>
              </w:rPr>
            </w:r>
          </w:p>
        </w:tc>
        <w:tc>
          <w:tcPr>
            <w:tcW w:w="4643" w:type="dxa"/>
            <w:tcBorders/>
          </w:tcPr>
          <w:p>
            <w:pPr>
              <w:pStyle w:val="Normal"/>
              <w:keepNext w:val="true"/>
              <w:snapToGrid w:val="false"/>
              <w:spacing w:before="0" w:after="0"/>
              <w:rPr/>
            </w:pPr>
            <w:r>
              <w:rPr/>
            </w:r>
          </w:p>
        </w:tc>
      </w:tr>
      <w:tr>
        <w:trPr/>
        <w:tc>
          <w:tcPr>
            <w:tcW w:w="4643" w:type="dxa"/>
            <w:tcBorders/>
          </w:tcPr>
          <w:p>
            <w:pPr>
              <w:pStyle w:val="Normal"/>
              <w:keepNext w:val="true"/>
              <w:snapToGrid w:val="false"/>
              <w:spacing w:before="0" w:after="0"/>
              <w:rPr>
                <w:b/>
              </w:rPr>
            </w:pPr>
            <w:r>
              <w:rPr>
                <w:b/>
              </w:rPr>
            </w:r>
          </w:p>
        </w:tc>
        <w:tc>
          <w:tcPr>
            <w:tcW w:w="4643" w:type="dxa"/>
            <w:tcBorders/>
          </w:tcPr>
          <w:p>
            <w:pPr>
              <w:pStyle w:val="Normal"/>
              <w:keepNext w:val="true"/>
              <w:spacing w:before="0" w:after="0"/>
              <w:rPr/>
            </w:pPr>
            <w:r>
              <w:rPr/>
              <w:tab/>
            </w:r>
          </w:p>
        </w:tc>
      </w:tr>
      <w:tr>
        <w:trPr/>
        <w:tc>
          <w:tcPr>
            <w:tcW w:w="4643" w:type="dxa"/>
            <w:tcBorders/>
          </w:tcPr>
          <w:p>
            <w:pPr>
              <w:pStyle w:val="Normal"/>
              <w:keepNext w:val="true"/>
              <w:snapToGrid w:val="false"/>
              <w:spacing w:before="0" w:after="0"/>
              <w:rPr>
                <w:b/>
              </w:rPr>
            </w:pPr>
            <w:r>
              <w:rPr>
                <w:b/>
              </w:rPr>
            </w:r>
          </w:p>
        </w:tc>
        <w:tc>
          <w:tcPr>
            <w:tcW w:w="4643" w:type="dxa"/>
            <w:tcBorders/>
          </w:tcPr>
          <w:p>
            <w:pPr>
              <w:pStyle w:val="Normal"/>
              <w:keepNext w:val="true"/>
              <w:spacing w:before="0" w:after="0"/>
              <w:rPr/>
            </w:pPr>
            <w:r>
              <w:rPr/>
              <w:tab/>
              <w:t>authorised signatory</w:t>
            </w:r>
          </w:p>
        </w:tc>
      </w:tr>
    </w:tbl>
    <w:p>
      <w:pPr>
        <w:pStyle w:val="Normal"/>
        <w:rPr/>
      </w:pPr>
      <w:r>
        <w:rPr/>
      </w:r>
    </w:p>
    <w:tbl>
      <w:tblPr>
        <w:tblW w:w="9286" w:type="dxa"/>
        <w:jc w:val="start"/>
        <w:tblInd w:w="0" w:type="dxa"/>
        <w:tblLayout w:type="fixed"/>
        <w:tblCellMar>
          <w:top w:w="0" w:type="dxa"/>
          <w:start w:w="108" w:type="dxa"/>
          <w:bottom w:w="0" w:type="dxa"/>
          <w:end w:w="108" w:type="dxa"/>
        </w:tblCellMar>
      </w:tblPr>
      <w:tblGrid>
        <w:gridCol w:w="5211"/>
        <w:gridCol w:w="4075"/>
      </w:tblGrid>
      <w:tr>
        <w:trPr/>
        <w:tc>
          <w:tcPr>
            <w:tcW w:w="5211" w:type="dxa"/>
            <w:tcBorders/>
          </w:tcPr>
          <w:p>
            <w:pPr>
              <w:pStyle w:val="Normal"/>
              <w:keepNext w:val="true"/>
              <w:keepLines/>
              <w:spacing w:before="0" w:after="0"/>
              <w:rPr/>
            </w:pPr>
            <w:r>
              <w:rPr/>
              <w:t>EXECUTED as a deed by</w:t>
            </w:r>
          </w:p>
        </w:tc>
        <w:tc>
          <w:tcPr>
            <w:tcW w:w="4075" w:type="dxa"/>
            <w:tcBorders/>
          </w:tcPr>
          <w:p>
            <w:pPr>
              <w:pStyle w:val="Normal"/>
              <w:keepNext w:val="true"/>
              <w:keepLines/>
              <w:spacing w:before="0" w:after="0"/>
              <w:rPr/>
            </w:pPr>
            <w:r>
              <w:rPr/>
              <w:t>)</w:t>
            </w:r>
          </w:p>
        </w:tc>
      </w:tr>
      <w:tr>
        <w:trPr/>
        <w:tc>
          <w:tcPr>
            <w:tcW w:w="5211" w:type="dxa"/>
            <w:tcBorders/>
          </w:tcPr>
          <w:p>
            <w:pPr>
              <w:pStyle w:val="Normal"/>
              <w:keepNext w:val="true"/>
              <w:keepLines/>
              <w:spacing w:before="0" w:after="0"/>
              <w:rPr/>
            </w:pPr>
            <w:r>
              <w:rPr/>
              <w:t>ENRON CAPITAL &amp; TRADE RESOURCES</w:t>
            </w:r>
          </w:p>
        </w:tc>
        <w:tc>
          <w:tcPr>
            <w:tcW w:w="4075" w:type="dxa"/>
            <w:tcBorders/>
          </w:tcPr>
          <w:p>
            <w:pPr>
              <w:pStyle w:val="Normal"/>
              <w:keepNext w:val="true"/>
              <w:keepLines/>
              <w:spacing w:before="0" w:after="0"/>
              <w:rPr/>
            </w:pPr>
            <w:r>
              <w:rPr/>
              <w:t>)</w:t>
            </w:r>
          </w:p>
        </w:tc>
      </w:tr>
      <w:tr>
        <w:trPr/>
        <w:tc>
          <w:tcPr>
            <w:tcW w:w="5211" w:type="dxa"/>
            <w:tcBorders/>
          </w:tcPr>
          <w:p>
            <w:pPr>
              <w:pStyle w:val="Normal"/>
              <w:keepNext w:val="true"/>
              <w:keepLines/>
              <w:spacing w:before="0" w:after="0"/>
              <w:rPr/>
            </w:pPr>
            <w:r>
              <w:rPr/>
              <w:t>CORP. acting by</w:t>
            </w:r>
          </w:p>
        </w:tc>
        <w:tc>
          <w:tcPr>
            <w:tcW w:w="4075" w:type="dxa"/>
            <w:tcBorders/>
          </w:tcPr>
          <w:p>
            <w:pPr>
              <w:pStyle w:val="Normal"/>
              <w:keepNext w:val="true"/>
              <w:keepLines/>
              <w:spacing w:before="0" w:after="0"/>
              <w:rPr/>
            </w:pPr>
            <w:r>
              <w:rPr/>
              <w:t>)</w:t>
            </w:r>
          </w:p>
        </w:tc>
      </w:tr>
      <w:tr>
        <w:trPr/>
        <w:tc>
          <w:tcPr>
            <w:tcW w:w="5211" w:type="dxa"/>
            <w:tcBorders/>
          </w:tcPr>
          <w:p>
            <w:pPr>
              <w:pStyle w:val="Normal"/>
              <w:keepNext w:val="true"/>
              <w:keepLines/>
              <w:spacing w:before="0" w:after="0"/>
              <w:rPr/>
            </w:pPr>
            <w:r>
              <w:rPr/>
              <w:t>                    </w:t>
            </w:r>
            <w:r>
              <w:rPr>
                <w:rFonts w:eastAsia="Charter BT"/>
              </w:rPr>
              <w:t xml:space="preserve"> </w:t>
            </w:r>
            <w:r>
              <w:rPr/>
              <w:t>and                     </w:t>
            </w:r>
          </w:p>
        </w:tc>
        <w:tc>
          <w:tcPr>
            <w:tcW w:w="4075" w:type="dxa"/>
            <w:tcBorders/>
          </w:tcPr>
          <w:p>
            <w:pPr>
              <w:pStyle w:val="Normal"/>
              <w:keepNext w:val="true"/>
              <w:keepLines/>
              <w:spacing w:before="0" w:after="0"/>
              <w:rPr/>
            </w:pPr>
            <w:r>
              <w:rPr/>
              <w:t>)</w:t>
              <w:br/>
              <w:t>)</w:t>
            </w:r>
          </w:p>
        </w:tc>
      </w:tr>
      <w:tr>
        <w:trPr/>
        <w:tc>
          <w:tcPr>
            <w:tcW w:w="5211" w:type="dxa"/>
            <w:tcBorders/>
          </w:tcPr>
          <w:p>
            <w:pPr>
              <w:pStyle w:val="Normal"/>
              <w:keepNext w:val="true"/>
              <w:keepLines/>
              <w:spacing w:before="0" w:after="0"/>
              <w:rPr/>
            </w:pPr>
            <w:r>
              <w:rPr/>
              <w:t>acting under the authority of that</w:t>
            </w:r>
          </w:p>
        </w:tc>
        <w:tc>
          <w:tcPr>
            <w:tcW w:w="4075" w:type="dxa"/>
            <w:tcBorders/>
          </w:tcPr>
          <w:p>
            <w:pPr>
              <w:pStyle w:val="Normal"/>
              <w:keepNext w:val="true"/>
              <w:keepLines/>
              <w:spacing w:before="0" w:after="0"/>
              <w:rPr/>
            </w:pPr>
            <w:r>
              <w:rPr/>
              <w:t>)</w:t>
              <w:tab/>
            </w:r>
          </w:p>
        </w:tc>
      </w:tr>
      <w:tr>
        <w:trPr/>
        <w:tc>
          <w:tcPr>
            <w:tcW w:w="5211" w:type="dxa"/>
            <w:tcBorders/>
          </w:tcPr>
          <w:p>
            <w:pPr>
              <w:pStyle w:val="Normal"/>
              <w:keepNext w:val="true"/>
              <w:keepLines/>
              <w:spacing w:before="0" w:after="0"/>
              <w:rPr/>
            </w:pPr>
            <w:r>
              <w:rPr/>
              <w:t>company, in the presence of:</w:t>
            </w:r>
          </w:p>
        </w:tc>
        <w:tc>
          <w:tcPr>
            <w:tcW w:w="4075" w:type="dxa"/>
            <w:tcBorders/>
          </w:tcPr>
          <w:p>
            <w:pPr>
              <w:pStyle w:val="Normal"/>
              <w:keepNext w:val="true"/>
              <w:keepLines/>
              <w:spacing w:before="0" w:after="0"/>
              <w:rPr/>
            </w:pPr>
            <w:r>
              <w:rPr/>
              <w:t>)</w:t>
            </w:r>
          </w:p>
        </w:tc>
      </w:tr>
      <w:tr>
        <w:trPr/>
        <w:tc>
          <w:tcPr>
            <w:tcW w:w="5211" w:type="dxa"/>
            <w:tcBorders/>
          </w:tcPr>
          <w:p>
            <w:pPr>
              <w:pStyle w:val="Normal"/>
              <w:keepNext w:val="true"/>
              <w:keepLines/>
              <w:snapToGrid w:val="false"/>
              <w:spacing w:before="0" w:after="0"/>
              <w:rPr/>
            </w:pPr>
            <w:r>
              <w:rPr/>
            </w:r>
          </w:p>
        </w:tc>
        <w:tc>
          <w:tcPr>
            <w:tcW w:w="4075" w:type="dxa"/>
            <w:tcBorders/>
          </w:tcPr>
          <w:p>
            <w:pPr>
              <w:pStyle w:val="Normal"/>
              <w:keepNext w:val="true"/>
              <w:keepLines/>
              <w:spacing w:before="0" w:after="0"/>
              <w:rPr/>
            </w:pPr>
            <w:r>
              <w:rPr/>
              <w:tab/>
            </w:r>
          </w:p>
        </w:tc>
      </w:tr>
    </w:tbl>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t>Witness's signature:</w:t>
        <w:tab/>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t>Name:</w:t>
        <w:tab/>
        <w:tab/>
        <w:tab/>
      </w:r>
    </w:p>
    <w:p>
      <w:pPr>
        <w:pStyle w:val="Normal"/>
        <w:rPr/>
      </w:pPr>
      <w:r>
        <w:rPr/>
        <w:t>Address:</w:t>
        <w:tab/>
        <w:tab/>
        <w:br/>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r>
    </w:p>
    <w:p>
      <w:pPr>
        <w:pStyle w:val="Normal"/>
        <w:tabs>
          <w:tab w:val="left" w:pos="709" w:leader="none"/>
          <w:tab w:val="left" w:pos="1418" w:leader="none"/>
          <w:tab w:val="left" w:pos="2126" w:leader="none"/>
          <w:tab w:val="left" w:pos="2160" w:leader="none"/>
          <w:tab w:val="left" w:pos="2835" w:leader="none"/>
          <w:tab w:val="left" w:pos="3544" w:leader="none"/>
          <w:tab w:val="left" w:pos="4253" w:leader="none"/>
          <w:tab w:val="left" w:pos="4961" w:leader="none"/>
          <w:tab w:val="left" w:pos="5040" w:leader="dot"/>
          <w:tab w:val="left" w:pos="5670" w:leader="none"/>
          <w:tab w:val="right" w:pos="8363" w:leader="none"/>
        </w:tabs>
        <w:rPr/>
      </w:pPr>
      <w:r>
        <w:rPr/>
      </w:r>
    </w:p>
    <w:p>
      <w:pPr>
        <w:pStyle w:val="Normal"/>
        <w:keepNext w:val="true"/>
        <w:rPr>
          <w:b/>
        </w:rPr>
      </w:pPr>
      <w:r>
        <w:rPr>
          <w:b/>
        </w:rPr>
        <w:t>The Senior Creditors</w:t>
      </w:r>
    </w:p>
    <w:p>
      <w:pPr>
        <w:pStyle w:val="Normal"/>
        <w:rPr/>
      </w:pPr>
      <w:r>
        <w:rPr/>
        <w:t>NATIONAL WESTMINSTER BANK PLC</w:t>
      </w:r>
    </w:p>
    <w:p>
      <w:pPr>
        <w:pStyle w:val="Normal"/>
        <w:rPr/>
      </w:pPr>
      <w:r>
        <w:rPr/>
        <w:t>By:</w:t>
        <w:tab/>
      </w:r>
    </w:p>
    <w:p>
      <w:pPr>
        <w:pStyle w:val="Normal"/>
        <w:rPr/>
      </w:pPr>
      <w:r>
        <w:rPr/>
      </w:r>
    </w:p>
    <w:p>
      <w:pPr>
        <w:pStyle w:val="Normal"/>
        <w:rPr/>
      </w:pPr>
      <w:r>
        <w:rPr/>
        <w:t>[</w:t>
      </w:r>
      <w:r>
        <w:rPr>
          <w:i/>
        </w:rPr>
        <w:t>Note:  insert others.</w:t>
      </w:r>
      <w:r>
        <w:rPr/>
        <w:t>]</w:t>
      </w:r>
    </w:p>
    <w:p>
      <w:pPr>
        <w:pStyle w:val="Normal"/>
        <w:rPr/>
      </w:pPr>
      <w:r>
        <w:rPr/>
      </w:r>
    </w:p>
    <w:p>
      <w:pPr>
        <w:pStyle w:val="Normal"/>
        <w:rPr/>
      </w:pPr>
      <w:r>
        <w:rPr/>
      </w:r>
    </w:p>
    <w:p>
      <w:pPr>
        <w:pStyle w:val="Normal"/>
        <w:rPr/>
      </w:pPr>
      <w:r>
        <w:rPr/>
      </w:r>
    </w:p>
    <w:p>
      <w:pPr>
        <w:pStyle w:val="Normal"/>
        <w:keepNext w:val="true"/>
        <w:rPr>
          <w:b/>
        </w:rPr>
      </w:pPr>
      <w:r>
        <w:rPr>
          <w:b/>
        </w:rPr>
        <w:t>The Subordinated Lender</w:t>
      </w:r>
    </w:p>
    <w:tbl>
      <w:tblPr>
        <w:tblW w:w="9286" w:type="dxa"/>
        <w:jc w:val="start"/>
        <w:tblInd w:w="0" w:type="dxa"/>
        <w:tblLayout w:type="fixed"/>
        <w:tblCellMar>
          <w:top w:w="0" w:type="dxa"/>
          <w:start w:w="108" w:type="dxa"/>
          <w:bottom w:w="0" w:type="dxa"/>
          <w:end w:w="108" w:type="dxa"/>
        </w:tblCellMar>
      </w:tblPr>
      <w:tblGrid>
        <w:gridCol w:w="4928"/>
        <w:gridCol w:w="4358"/>
      </w:tblGrid>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b/>
              </w:rPr>
            </w:pPr>
            <w:r>
              <w:rPr>
                <w:b/>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b/>
              </w:rPr>
            </w:pPr>
            <w:r>
              <w:rPr>
                <w:b/>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b/>
              </w:rPr>
            </w:pPr>
            <w:r>
              <w:rPr>
                <w:b/>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b/>
              </w:rPr>
            </w:pPr>
            <w:r>
              <w:rPr>
                <w:b/>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pPr>
            <w:r>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pPr>
            <w:r>
              <w:rPr/>
            </w:r>
          </w:p>
        </w:tc>
      </w:tr>
      <w:tr>
        <w:trPr/>
        <w:tc>
          <w:tcPr>
            <w:tcW w:w="4928" w:type="dxa"/>
            <w:tcBorders/>
          </w:tcPr>
          <w:p>
            <w:pPr>
              <w:pStyle w:val="Normal"/>
              <w:keepNext w:val="true"/>
              <w:snapToGrid w:val="false"/>
              <w:spacing w:before="0" w:after="0"/>
              <w:rPr>
                <w:b/>
              </w:rPr>
            </w:pPr>
            <w:r>
              <w:rPr>
                <w:b/>
              </w:rPr>
            </w:r>
          </w:p>
        </w:tc>
        <w:tc>
          <w:tcPr>
            <w:tcW w:w="4358" w:type="dxa"/>
            <w:tcBorders/>
          </w:tcPr>
          <w:p>
            <w:pPr>
              <w:pStyle w:val="Normal"/>
              <w:keepNext w:val="true"/>
              <w:snapToGrid w:val="false"/>
              <w:spacing w:before="0" w:after="0"/>
              <w:rPr/>
            </w:pPr>
            <w:r>
              <w:rPr/>
            </w:r>
          </w:p>
        </w:tc>
      </w:tr>
    </w:tbl>
    <w:p>
      <w:pPr>
        <w:pStyle w:val="Normal"/>
        <w:rPr>
          <w:b/>
        </w:rPr>
      </w:pPr>
      <w:r>
        <w:rPr>
          <w:b/>
        </w:rPr>
      </w:r>
    </w:p>
    <w:tbl>
      <w:tblPr>
        <w:tblW w:w="9286" w:type="dxa"/>
        <w:jc w:val="start"/>
        <w:tblInd w:w="0" w:type="dxa"/>
        <w:tblLayout w:type="fixed"/>
        <w:tblCellMar>
          <w:top w:w="0" w:type="dxa"/>
          <w:start w:w="108" w:type="dxa"/>
          <w:bottom w:w="0" w:type="dxa"/>
          <w:end w:w="108" w:type="dxa"/>
        </w:tblCellMar>
      </w:tblPr>
      <w:tblGrid>
        <w:gridCol w:w="4928"/>
        <w:gridCol w:w="4358"/>
      </w:tblGrid>
      <w:tr>
        <w:trPr/>
        <w:tc>
          <w:tcPr>
            <w:tcW w:w="4928" w:type="dxa"/>
            <w:tcBorders/>
          </w:tcPr>
          <w:p>
            <w:pPr>
              <w:pStyle w:val="Normal"/>
              <w:keepNext w:val="true"/>
              <w:keepLines/>
              <w:spacing w:before="0" w:after="0"/>
              <w:rPr/>
            </w:pPr>
            <w:r>
              <w:rPr/>
              <w:t>EXECUTED as a deed by</w:t>
            </w:r>
          </w:p>
        </w:tc>
        <w:tc>
          <w:tcPr>
            <w:tcW w:w="4358" w:type="dxa"/>
            <w:tcBorders/>
          </w:tcPr>
          <w:p>
            <w:pPr>
              <w:pStyle w:val="Normal"/>
              <w:keepNext w:val="true"/>
              <w:keepLines/>
              <w:spacing w:before="0" w:after="0"/>
              <w:rPr/>
            </w:pPr>
            <w:r>
              <w:rPr/>
              <w:t>)</w:t>
            </w:r>
          </w:p>
        </w:tc>
      </w:tr>
      <w:tr>
        <w:trPr/>
        <w:tc>
          <w:tcPr>
            <w:tcW w:w="4928" w:type="dxa"/>
            <w:tcBorders/>
          </w:tcPr>
          <w:p>
            <w:pPr>
              <w:pStyle w:val="Normal"/>
              <w:keepNext w:val="true"/>
              <w:keepLines/>
              <w:spacing w:before="0" w:after="0"/>
              <w:rPr/>
            </w:pPr>
            <w:r>
              <w:rPr/>
              <w:t>[ETOL] TRUST acting by                      and</w:t>
            </w:r>
          </w:p>
        </w:tc>
        <w:tc>
          <w:tcPr>
            <w:tcW w:w="4358" w:type="dxa"/>
            <w:tcBorders/>
          </w:tcPr>
          <w:p>
            <w:pPr>
              <w:pStyle w:val="Normal"/>
              <w:keepNext w:val="true"/>
              <w:keepLines/>
              <w:spacing w:before="0" w:after="0"/>
              <w:rPr/>
            </w:pPr>
            <w:r>
              <w:rPr/>
              <w:t>)</w:t>
            </w:r>
          </w:p>
        </w:tc>
      </w:tr>
      <w:tr>
        <w:trPr/>
        <w:tc>
          <w:tcPr>
            <w:tcW w:w="4928" w:type="dxa"/>
            <w:tcBorders/>
          </w:tcPr>
          <w:p>
            <w:pPr>
              <w:pStyle w:val="Normal"/>
              <w:keepNext w:val="true"/>
              <w:keepLines/>
              <w:spacing w:before="0" w:after="0"/>
              <w:rPr/>
            </w:pPr>
            <w:r>
              <w:rPr/>
              <w:t>                    </w:t>
            </w:r>
            <w:r>
              <w:rPr>
                <w:rFonts w:eastAsia="Charter BT"/>
              </w:rPr>
              <w:t xml:space="preserve"> </w:t>
            </w:r>
            <w:r>
              <w:rPr/>
              <w:t>acting under the authority of that [trust], in the presence of:-</w:t>
            </w:r>
          </w:p>
        </w:tc>
        <w:tc>
          <w:tcPr>
            <w:tcW w:w="4358" w:type="dxa"/>
            <w:tcBorders/>
          </w:tcPr>
          <w:p>
            <w:pPr>
              <w:pStyle w:val="Normal"/>
              <w:keepNext w:val="true"/>
              <w:keepLines/>
              <w:spacing w:before="0" w:after="0"/>
              <w:rPr/>
            </w:pPr>
            <w:r>
              <w:rPr/>
              <w:t>)</w:t>
              <w:br/>
              <w:t>)</w:t>
            </w:r>
          </w:p>
        </w:tc>
      </w:tr>
      <w:tr>
        <w:trPr/>
        <w:tc>
          <w:tcPr>
            <w:tcW w:w="4928" w:type="dxa"/>
            <w:tcBorders/>
          </w:tcPr>
          <w:p>
            <w:pPr>
              <w:pStyle w:val="Normal"/>
              <w:keepNext w:val="true"/>
              <w:keepLines/>
              <w:snapToGrid w:val="false"/>
              <w:spacing w:before="0" w:after="0"/>
              <w:rPr>
                <w:b/>
              </w:rPr>
            </w:pPr>
            <w:r>
              <w:rPr>
                <w:b/>
              </w:rPr>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napToGrid w:val="false"/>
              <w:spacing w:before="0" w:after="0"/>
              <w:rPr>
                <w:b/>
              </w:rPr>
            </w:pPr>
            <w:r>
              <w:rPr>
                <w:b/>
              </w:rPr>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pacing w:before="0" w:after="0"/>
              <w:rPr/>
            </w:pPr>
            <w:r>
              <w:rPr/>
              <w:t>Witness’s signature:</w:t>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napToGrid w:val="false"/>
              <w:spacing w:before="0" w:after="0"/>
              <w:rPr>
                <w:b/>
              </w:rPr>
            </w:pPr>
            <w:r>
              <w:rPr>
                <w:b/>
              </w:rPr>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pacing w:before="0" w:after="0"/>
              <w:rPr/>
            </w:pPr>
            <w:r>
              <w:rPr/>
              <w:t>Name:</w:t>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napToGrid w:val="false"/>
              <w:spacing w:before="0" w:after="0"/>
              <w:rPr>
                <w:b/>
              </w:rPr>
            </w:pPr>
            <w:r>
              <w:rPr>
                <w:b/>
              </w:rPr>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pacing w:before="0" w:after="0"/>
              <w:rPr/>
            </w:pPr>
            <w:r>
              <w:rPr/>
              <w:t>Address:</w:t>
            </w:r>
          </w:p>
        </w:tc>
        <w:tc>
          <w:tcPr>
            <w:tcW w:w="4358" w:type="dxa"/>
            <w:tcBorders/>
          </w:tcPr>
          <w:p>
            <w:pPr>
              <w:pStyle w:val="Normal"/>
              <w:keepNext w:val="true"/>
              <w:keepLines/>
              <w:snapToGrid w:val="false"/>
              <w:spacing w:before="0" w:after="0"/>
              <w:rPr/>
            </w:pPr>
            <w:r>
              <w:rPr/>
            </w:r>
          </w:p>
        </w:tc>
      </w:tr>
      <w:tr>
        <w:trPr/>
        <w:tc>
          <w:tcPr>
            <w:tcW w:w="4928" w:type="dxa"/>
            <w:tcBorders/>
          </w:tcPr>
          <w:p>
            <w:pPr>
              <w:pStyle w:val="Normal"/>
              <w:keepNext w:val="true"/>
              <w:keepLines/>
              <w:snapToGrid w:val="false"/>
              <w:spacing w:before="0" w:after="0"/>
              <w:rPr>
                <w:b/>
              </w:rPr>
            </w:pPr>
            <w:r>
              <w:rPr>
                <w:b/>
              </w:rPr>
            </w:r>
          </w:p>
        </w:tc>
        <w:tc>
          <w:tcPr>
            <w:tcW w:w="4358" w:type="dxa"/>
            <w:tcBorders/>
          </w:tcPr>
          <w:p>
            <w:pPr>
              <w:pStyle w:val="Normal"/>
              <w:keepNext w:val="true"/>
              <w:keepLines/>
              <w:snapToGrid w:val="false"/>
              <w:spacing w:before="0" w:after="0"/>
              <w:rPr/>
            </w:pPr>
            <w:r>
              <w:rPr/>
            </w:r>
          </w:p>
        </w:tc>
      </w:tr>
    </w:tbl>
    <w:p>
      <w:pPr>
        <w:pStyle w:val="Normal"/>
        <w:rPr>
          <w:b/>
        </w:rPr>
      </w:pPr>
      <w:r>
        <w:rPr>
          <w:b/>
        </w:rPr>
        <w:t>[</w:t>
      </w:r>
      <w:r>
        <w:rPr>
          <w:b/>
          <w:i/>
        </w:rPr>
        <w:t>Note:  method of execution for a trust to be considered.</w:t>
      </w:r>
      <w:r>
        <w:rPr/>
        <w:t>]</w:t>
      </w:r>
    </w:p>
    <w:p>
      <w:pPr>
        <w:pStyle w:val="Normal"/>
        <w:rPr>
          <w:b/>
        </w:rPr>
      </w:pPr>
      <w:r>
        <w:rPr>
          <w:b/>
        </w:rPr>
      </w:r>
    </w:p>
    <w:p>
      <w:pPr>
        <w:pStyle w:val="Normal"/>
        <w:rPr/>
      </w:pPr>
      <w:r>
        <w:rPr/>
      </w:r>
    </w:p>
    <w:p>
      <w:pPr>
        <w:pStyle w:val="Normal"/>
        <w:keepNext w:val="true"/>
        <w:rPr>
          <w:b/>
        </w:rPr>
      </w:pPr>
      <w:r>
        <w:rPr>
          <w:b/>
        </w:rPr>
        <w:t>The Senior Agent</w:t>
      </w:r>
    </w:p>
    <w:p>
      <w:pPr>
        <w:pStyle w:val="Normal"/>
        <w:rPr/>
      </w:pPr>
      <w:r>
        <w:rPr/>
        <w:t>NATIONAL WESTMINSTER BANK PLC</w:t>
      </w:r>
    </w:p>
    <w:p>
      <w:pPr>
        <w:pStyle w:val="Normal"/>
        <w:rPr/>
      </w:pPr>
      <w:r>
        <w:rPr/>
        <w:t>By:</w:t>
        <w:tab/>
      </w:r>
    </w:p>
    <w:p>
      <w:pPr>
        <w:pStyle w:val="Normal"/>
        <w:rPr/>
      </w:pPr>
      <w:r>
        <w:rPr/>
      </w:r>
    </w:p>
    <w:p>
      <w:pPr>
        <w:pStyle w:val="Normal"/>
        <w:rPr/>
      </w:pPr>
      <w:r>
        <w:rPr/>
      </w:r>
    </w:p>
    <w:p>
      <w:pPr>
        <w:pStyle w:val="Normal"/>
        <w:keepNext w:val="true"/>
        <w:rPr>
          <w:b/>
        </w:rPr>
      </w:pPr>
      <w:r>
        <w:rPr>
          <w:b/>
        </w:rPr>
        <w:t>The Security Agent</w:t>
      </w:r>
    </w:p>
    <w:p>
      <w:pPr>
        <w:pStyle w:val="Normal"/>
        <w:rPr/>
      </w:pPr>
      <w:r>
        <w:rPr/>
        <w:t>NATIONAL WESTMINSTER BANK PLC</w:t>
      </w:r>
    </w:p>
    <w:p>
      <w:pPr>
        <w:pStyle w:val="Normal"/>
        <w:rPr/>
      </w:pPr>
      <w:r>
        <w:rPr/>
        <w:t>By:</w:t>
        <w:tab/>
      </w:r>
    </w:p>
    <w:p>
      <w:pPr>
        <w:pStyle w:val="Normal"/>
        <w:rPr/>
      </w:pPr>
      <w:r>
        <w:rPr/>
      </w:r>
    </w:p>
    <w:p>
      <w:pPr>
        <w:sectPr>
          <w:headerReference w:type="default" r:id="rId2"/>
          <w:headerReference w:type="first" r:id="rId3"/>
          <w:footerReference w:type="default" r:id="rId4"/>
          <w:footerReference w:type="first" r:id="rId5"/>
          <w:type w:val="nextPage"/>
          <w:pgSz w:w="11906" w:h="16838"/>
          <w:pgMar w:left="1418" w:right="1418" w:gutter="0" w:header="720" w:top="1701" w:footer="720" w:bottom="1701"/>
          <w:pgNumType w:fmt="decimal"/>
          <w:formProt w:val="false"/>
          <w:titlePg/>
          <w:textDirection w:val="lrTb"/>
          <w:docGrid w:type="default" w:linePitch="360" w:charSpace="0"/>
        </w:sectPr>
        <w:pStyle w:val="Normal"/>
        <w:rPr/>
      </w:pPr>
      <w:r>
        <w:rPr/>
      </w:r>
    </w:p>
    <w:p>
      <w:pPr>
        <w:pStyle w:val="Normal"/>
        <w:rPr>
          <w:b/>
        </w:rPr>
      </w:pPr>
      <w:r>
        <w:rPr>
          <w:b/>
        </w:rPr>
        <w:t>Draft (2)  GESS  10/06/99</w:t>
      </w:r>
    </w:p>
    <w:p>
      <w:pPr>
        <w:pStyle w:val="Normal"/>
        <w:jc w:val="center"/>
        <w:rPr>
          <w:b/>
        </w:rPr>
      </w:pPr>
      <w:r>
        <w:rPr>
          <w:b/>
        </w:rPr>
      </w:r>
    </w:p>
    <w:p>
      <w:pPr>
        <w:pStyle w:val="Normal"/>
        <w:jc w:val="center"/>
        <w:rPr/>
      </w:pPr>
      <w:r>
        <w:rPr/>
        <w:t>PRIORITY AND SECURITY TRUST DEED</w:t>
      </w:r>
    </w:p>
    <w:p>
      <w:pPr>
        <w:pStyle w:val="Normal"/>
        <w:jc w:val="center"/>
        <w:rPr/>
      </w:pPr>
      <w:r>
        <w:rPr/>
        <w:t xml:space="preserve">Dated 31st December, 1998 and restated and amended on </w:t>
      </w:r>
      <w:r>
        <w:rPr>
          <w:rFonts w:eastAsia="Monotype Sorts" w:cs="Monotype Sorts" w:ascii="Monotype Sorts" w:hAnsi="Monotype Sorts"/>
        </w:rPr>
        <w:sym w:font="Monotype Sorts" w:char="f06c"/>
      </w:r>
      <w:r>
        <w:rPr/>
        <w:t>, 1999</w:t>
      </w:r>
    </w:p>
    <w:p>
      <w:pPr>
        <w:pStyle w:val="Normal"/>
        <w:jc w:val="center"/>
        <w:rPr/>
      </w:pPr>
      <w:r>
        <w:rPr/>
        <w:t>Between</w:t>
      </w:r>
    </w:p>
    <w:p>
      <w:pPr>
        <w:pStyle w:val="Normal"/>
        <w:jc w:val="center"/>
        <w:rPr/>
      </w:pPr>
      <w:r>
        <w:rPr/>
        <w:t>ENRON TEESSIDE OPERATIONS LIMITED</w:t>
        <w:br/>
        <w:t>as the Borrower</w:t>
      </w:r>
    </w:p>
    <w:p>
      <w:pPr>
        <w:pStyle w:val="Normal"/>
        <w:jc w:val="center"/>
        <w:rPr/>
      </w:pPr>
      <w:r>
        <w:rPr/>
        <w:t>TEESSIDE OPERATIONS (HOLDINGS) 2 LIMITED</w:t>
        <w:br/>
        <w:t>as Standby Provider</w:t>
      </w:r>
    </w:p>
    <w:p>
      <w:pPr>
        <w:pStyle w:val="Normal"/>
        <w:jc w:val="center"/>
        <w:rPr/>
      </w:pPr>
      <w:r>
        <w:rPr/>
        <w:t>TEESSIDE OPERATIONS (HOLDINGS) 2 LIMITED</w:t>
        <w:br/>
        <w:t>as the Liquidity Provider</w:t>
      </w:r>
    </w:p>
    <w:p>
      <w:pPr>
        <w:pStyle w:val="Normal"/>
        <w:jc w:val="center"/>
        <w:rPr/>
      </w:pPr>
      <w:r>
        <w:rPr/>
        <w:t>ENRON CAPITAL &amp; TRADE RESOURCES CORP.</w:t>
        <w:br/>
        <w:t>as Hedging Provider</w:t>
      </w:r>
    </w:p>
    <w:p>
      <w:pPr>
        <w:pStyle w:val="Normal"/>
        <w:jc w:val="center"/>
        <w:rPr/>
      </w:pPr>
      <w:r>
        <w:rPr/>
        <w:t>ENRON CAPITAL &amp; TRADE RESOURCES LIMITED</w:t>
      </w:r>
    </w:p>
    <w:p>
      <w:pPr>
        <w:pStyle w:val="Normal"/>
        <w:jc w:val="center"/>
        <w:rPr/>
      </w:pPr>
      <w:r>
        <w:rPr/>
        <w:t>and</w:t>
      </w:r>
    </w:p>
    <w:p>
      <w:pPr>
        <w:pStyle w:val="Normal"/>
        <w:jc w:val="center"/>
        <w:rPr/>
      </w:pPr>
      <w:r>
        <w:rPr/>
        <w:t>ENRON CAPITAL &amp; TRADE RESOURCES CORP.</w:t>
        <w:br/>
        <w:t>as the Inter-Group Material Contract Counterparties</w:t>
      </w:r>
    </w:p>
    <w:p>
      <w:pPr>
        <w:pStyle w:val="Normal"/>
        <w:jc w:val="center"/>
        <w:rPr/>
      </w:pPr>
      <w:r>
        <w:rPr/>
        <w:t>THE SENIOR CREDITORS</w:t>
      </w:r>
    </w:p>
    <w:p>
      <w:pPr>
        <w:pStyle w:val="Normal"/>
        <w:jc w:val="center"/>
        <w:rPr/>
      </w:pPr>
      <w:r>
        <w:rPr/>
        <w:t>[ETOL] TRUST</w:t>
        <w:br/>
        <w:t xml:space="preserve">as the Subordinated Lender </w:t>
      </w:r>
    </w:p>
    <w:p>
      <w:pPr>
        <w:pStyle w:val="Normal"/>
        <w:jc w:val="center"/>
        <w:rPr/>
      </w:pPr>
      <w:r>
        <w:rPr/>
        <w:t>and</w:t>
      </w:r>
    </w:p>
    <w:p>
      <w:pPr>
        <w:pStyle w:val="Normal"/>
        <w:jc w:val="center"/>
        <w:rPr/>
      </w:pPr>
      <w:r>
        <w:rPr/>
        <w:t>NATIONAL WESTMINSTER BANK PLC</w:t>
        <w:br/>
        <w:t>as Senior Agent and Security Agent</w:t>
      </w:r>
    </w:p>
    <w:p>
      <w:pPr>
        <w:pStyle w:val="Normal"/>
        <w:jc w:val="center"/>
        <w:rPr/>
      </w:pPr>
      <w:r>
        <w:rPr/>
        <w:t>___________________________________________________</w:t>
      </w:r>
    </w:p>
    <w:p>
      <w:pPr>
        <w:pStyle w:val="Normal"/>
        <w:jc w:val="center"/>
        <w:rPr/>
      </w:pPr>
      <w:r>
        <w:rPr/>
        <w:t xml:space="preserve">relating, inter alia, to a Senior and Facility Agreement </w:t>
        <w:br/>
        <w:t xml:space="preserve">dated 31st December, 1998 (as amended) and a Subordinated Facility Agreement dated </w:t>
      </w:r>
      <w:r>
        <w:rPr>
          <w:rFonts w:eastAsia="Monotype Sorts" w:cs="Monotype Sorts" w:ascii="Monotype Sorts" w:hAnsi="Monotype Sorts"/>
        </w:rPr>
        <w:sym w:font="Monotype Sorts" w:char="f06c"/>
      </w:r>
      <w:r>
        <w:rPr/>
        <w:t>, 1999, and made between</w:t>
        <w:br/>
        <w:t>certain of the parties to this Deed</w:t>
      </w:r>
    </w:p>
    <w:p>
      <w:pPr>
        <w:pStyle w:val="Normal"/>
        <w:jc w:val="center"/>
        <w:rPr/>
      </w:pPr>
      <w:r>
        <w:rPr/>
        <w:t>___________________________________________________</w:t>
      </w:r>
    </w:p>
    <w:p>
      <w:pPr>
        <w:pStyle w:val="Normal"/>
        <w:jc w:val="center"/>
        <w:rPr/>
      </w:pPr>
      <w:r>
        <w:rPr/>
        <w:t>Slaughter and May,</w:t>
        <w:br/>
        <w:t>35 Basinghall Street,</w:t>
        <w:br/>
        <w:t>London  EC2V 5DB.</w:t>
      </w:r>
    </w:p>
    <w:p>
      <w:pPr>
        <w:sectPr>
          <w:headerReference w:type="default" r:id="rId6"/>
          <w:headerReference w:type="first" r:id="rId7"/>
          <w:footerReference w:type="default" r:id="rId8"/>
          <w:footerReference w:type="first" r:id="rId9"/>
          <w:type w:val="nextPage"/>
          <w:pgSz w:w="11906" w:h="16838"/>
          <w:pgMar w:left="1701" w:right="1701" w:gutter="0" w:header="720" w:top="1418" w:footer="720" w:bottom="1418"/>
          <w:pgNumType w:fmt="decimal"/>
          <w:formProt w:val="false"/>
          <w:textDirection w:val="lrTb"/>
          <w:docGrid w:type="default" w:linePitch="360" w:charSpace="0"/>
        </w:sectPr>
        <w:pStyle w:val="Normal"/>
        <w:jc w:val="center"/>
        <w:rPr/>
      </w:pPr>
      <w:r>
        <w:rPr/>
        <w:t>(Ref:  GESS)</w:t>
      </w:r>
    </w:p>
    <w:p>
      <w:pPr>
        <w:pStyle w:val="Normal"/>
        <w:jc w:val="center"/>
        <w:rPr/>
      </w:pPr>
      <w:bookmarkStart w:id="0" w:name="zU_UpdateFID"/>
      <w:bookmarkEnd w:id="0"/>
      <w:r>
        <w:rPr>
          <w:sz w:val="12"/>
        </w:rPr>
        <w:fldChar w:fldCharType="begin"/>
      </w:r>
      <w:r>
        <w:rPr>
          <w:sz w:val="12"/>
        </w:rPr>
        <w:instrText xml:space="preserve"> FILENAME </w:instrText>
      </w:r>
      <w:r>
        <w:rPr>
          <w:sz w:val="12"/>
        </w:rPr>
        <w:fldChar w:fldCharType="separate"/>
      </w:r>
      <w:r>
        <w:rPr>
          <w:sz w:val="12"/>
        </w:rPr>
        <w:t>intercreditor.doc</w:t>
      </w:r>
      <w:r>
        <w:rPr>
          <w:sz w:val="12"/>
        </w:rPr>
        <w:fldChar w:fldCharType="end"/>
      </w:r>
      <w:r>
        <w:rPr>
          <w:b/>
        </w:rPr>
        <w:t>CONTENTS</w:t>
      </w:r>
    </w:p>
    <w:sdt>
      <w:sdtPr>
        <w:docPartObj>
          <w:docPartGallery w:val="Table of Contents"/>
          <w:docPartUnique w:val="true"/>
        </w:docPartObj>
      </w:sdtPr>
      <w:sdtContent>
        <w:p>
          <w:pPr>
            <w:pStyle w:val="TOC1"/>
            <w:rPr/>
          </w:pPr>
          <w:r>
            <w:fldChar w:fldCharType="begin"/>
          </w:r>
          <w:r>
            <w:rPr/>
            <w:instrText xml:space="preserve"> TOC \o "1-1" \t "TitleTOC,1" </w:instrText>
          </w:r>
          <w:r>
            <w:rPr/>
            <w:fldChar w:fldCharType="separate"/>
          </w:r>
          <w:r>
            <w:rPr/>
            <w:t>1. DEFINITIONS AND INTERPRETATION</w:t>
            <w:tab/>
          </w:r>
          <w:r>
            <w:fldChar w:fldCharType="begin"/>
          </w:r>
          <w:r>
            <w:rPr/>
            <w:instrText xml:space="preserve"> GOTOBUTTON _Toc453659075  </w:instrText>
          </w:r>
          <w:r>
            <w:rPr/>
          </w:r>
          <w:r>
            <w:rPr/>
            <w:fldChar w:fldCharType="separate"/>
          </w:r>
          <w:r>
            <w:rPr/>
          </w:r>
          <w:r/>
          <w:r>
            <w:rPr/>
            <w:fldChar w:fldCharType="end"/>
          </w:r>
          <w:r>
            <w:rPr/>
          </w:r>
        </w:p>
        <w:p>
          <w:pPr>
            <w:pStyle w:val="TOC1"/>
            <w:rPr/>
          </w:pPr>
          <w:r>
            <w:rPr/>
            <w:t>2. PURPOSE AND RANKING</w:t>
            <w:tab/>
          </w:r>
          <w:r>
            <w:fldChar w:fldCharType="begin"/>
          </w:r>
          <w:r>
            <w:rPr/>
            <w:instrText xml:space="preserve"> GOTOBUTTON _Toc453659076  </w:instrText>
          </w:r>
          <w:r>
            <w:rPr/>
          </w:r>
          <w:r>
            <w:rPr/>
            <w:fldChar w:fldCharType="separate"/>
          </w:r>
          <w:r>
            <w:rPr/>
          </w:r>
          <w:r/>
          <w:r>
            <w:rPr/>
            <w:fldChar w:fldCharType="end"/>
          </w:r>
          <w:r>
            <w:rPr/>
          </w:r>
        </w:p>
        <w:p>
          <w:pPr>
            <w:pStyle w:val="TOC1"/>
            <w:rPr/>
          </w:pPr>
          <w:r>
            <w:rPr/>
            <w:t>3. UNDERTAKINGS OF THE OBLIGORS</w:t>
            <w:tab/>
          </w:r>
          <w:r>
            <w:fldChar w:fldCharType="begin"/>
          </w:r>
          <w:r>
            <w:rPr/>
            <w:instrText xml:space="preserve"> GOTOBUTTON _Toc453659077  </w:instrText>
          </w:r>
          <w:r>
            <w:rPr/>
          </w:r>
          <w:r>
            <w:rPr/>
            <w:fldChar w:fldCharType="separate"/>
          </w:r>
          <w:r>
            <w:rPr/>
          </w:r>
          <w:r/>
          <w:r>
            <w:rPr/>
            <w:fldChar w:fldCharType="end"/>
          </w:r>
          <w:r>
            <w:rPr/>
          </w:r>
        </w:p>
        <w:p>
          <w:pPr>
            <w:pStyle w:val="TOC1"/>
            <w:rPr/>
          </w:pPr>
          <w:r>
            <w:rPr/>
            <w:t>4. AMENDMENTS</w:t>
            <w:tab/>
          </w:r>
          <w:r>
            <w:fldChar w:fldCharType="begin"/>
          </w:r>
          <w:r>
            <w:rPr/>
            <w:instrText xml:space="preserve"> GOTOBUTTON _Toc453659078  </w:instrText>
          </w:r>
          <w:r>
            <w:rPr/>
          </w:r>
          <w:r>
            <w:rPr/>
            <w:fldChar w:fldCharType="separate"/>
          </w:r>
          <w:r>
            <w:rPr/>
          </w:r>
          <w:r/>
          <w:r>
            <w:rPr/>
            <w:fldChar w:fldCharType="end"/>
          </w:r>
          <w:r>
            <w:rPr/>
          </w:r>
        </w:p>
        <w:p>
          <w:pPr>
            <w:pStyle w:val="TOC1"/>
            <w:rPr/>
          </w:pPr>
          <w:r>
            <w:rPr/>
            <w:t>5. ACCESSION AND UNDERTAKINGS OF HEDGING PROVIDERS</w:t>
            <w:tab/>
          </w:r>
          <w:r>
            <w:fldChar w:fldCharType="begin"/>
          </w:r>
          <w:r>
            <w:rPr/>
            <w:instrText xml:space="preserve"> GOTOBUTTON _Toc453659079  </w:instrText>
          </w:r>
          <w:r>
            <w:rPr/>
          </w:r>
          <w:r>
            <w:rPr/>
            <w:fldChar w:fldCharType="separate"/>
          </w:r>
          <w:r>
            <w:rPr/>
          </w:r>
          <w:r/>
          <w:r>
            <w:rPr/>
            <w:fldChar w:fldCharType="end"/>
          </w:r>
          <w:r>
            <w:rPr/>
          </w:r>
        </w:p>
        <w:p>
          <w:pPr>
            <w:pStyle w:val="TOC1"/>
            <w:rPr/>
          </w:pPr>
          <w:r>
            <w:rPr/>
            <w:t>6. UNDERTAKINGS OF JUNIOR CREDITORS</w:t>
            <w:tab/>
          </w:r>
          <w:r>
            <w:fldChar w:fldCharType="begin"/>
          </w:r>
          <w:r>
            <w:rPr/>
            <w:instrText xml:space="preserve"> GOTOBUTTON _Toc453659080  </w:instrText>
          </w:r>
          <w:r>
            <w:rPr/>
          </w:r>
          <w:r>
            <w:rPr/>
            <w:fldChar w:fldCharType="separate"/>
          </w:r>
          <w:r>
            <w:rPr/>
          </w:r>
          <w:r/>
          <w:r>
            <w:rPr/>
            <w:fldChar w:fldCharType="end"/>
          </w:r>
          <w:r>
            <w:rPr/>
          </w:r>
        </w:p>
        <w:p>
          <w:pPr>
            <w:pStyle w:val="TOC1"/>
            <w:rPr/>
          </w:pPr>
          <w:r>
            <w:rPr/>
            <w:t>7. UNDERTAKINGS OF THE SUBORDINATED LENDERS AND WARRANTIES</w:t>
            <w:tab/>
          </w:r>
          <w:r>
            <w:fldChar w:fldCharType="begin"/>
          </w:r>
          <w:r>
            <w:rPr/>
            <w:instrText xml:space="preserve"> GOTOBUTTON _Toc453659081  </w:instrText>
          </w:r>
          <w:r>
            <w:rPr/>
          </w:r>
          <w:r>
            <w:rPr/>
            <w:fldChar w:fldCharType="separate"/>
          </w:r>
          <w:r>
            <w:rPr/>
          </w:r>
          <w:r/>
          <w:r>
            <w:rPr/>
            <w:fldChar w:fldCharType="end"/>
          </w:r>
          <w:r>
            <w:rPr/>
          </w:r>
        </w:p>
        <w:p>
          <w:pPr>
            <w:pStyle w:val="TOC1"/>
            <w:rPr/>
          </w:pPr>
          <w:r>
            <w:rPr/>
            <w:t>8. PERMITTED PAYMENTS</w:t>
            <w:tab/>
          </w:r>
          <w:r>
            <w:fldChar w:fldCharType="begin"/>
          </w:r>
          <w:r>
            <w:rPr/>
            <w:instrText xml:space="preserve"> GOTOBUTTON _Toc453659082  </w:instrText>
          </w:r>
          <w:r>
            <w:rPr/>
          </w:r>
          <w:r>
            <w:rPr/>
            <w:fldChar w:fldCharType="separate"/>
          </w:r>
          <w:r>
            <w:rPr/>
          </w:r>
          <w:r/>
          <w:r>
            <w:rPr/>
            <w:fldChar w:fldCharType="end"/>
          </w:r>
          <w:r>
            <w:rPr/>
          </w:r>
        </w:p>
        <w:p>
          <w:pPr>
            <w:pStyle w:val="TOC1"/>
            <w:rPr/>
          </w:pPr>
          <w:r>
            <w:rPr/>
            <w:t>9. SUSPENSION OF PERMITTED PAYMENTS</w:t>
            <w:tab/>
          </w:r>
          <w:r>
            <w:fldChar w:fldCharType="begin"/>
          </w:r>
          <w:r>
            <w:rPr/>
            <w:instrText xml:space="preserve"> GOTOBUTTON _Toc453659083  </w:instrText>
          </w:r>
          <w:r>
            <w:rPr/>
          </w:r>
          <w:r>
            <w:rPr/>
            <w:fldChar w:fldCharType="separate"/>
          </w:r>
          <w:r>
            <w:rPr/>
          </w:r>
          <w:r/>
          <w:r>
            <w:rPr/>
            <w:fldChar w:fldCharType="end"/>
          </w:r>
          <w:r>
            <w:rPr/>
          </w:r>
        </w:p>
        <w:p>
          <w:pPr>
            <w:pStyle w:val="TOC1"/>
            <w:rPr/>
          </w:pPr>
          <w:r>
            <w:rPr/>
            <w:t>10. TURNOVER</w:t>
            <w:tab/>
          </w:r>
          <w:r>
            <w:fldChar w:fldCharType="begin"/>
          </w:r>
          <w:r>
            <w:rPr/>
            <w:instrText xml:space="preserve"> GOTOBUTTON _Toc453659084  </w:instrText>
          </w:r>
          <w:r>
            <w:rPr/>
          </w:r>
          <w:r>
            <w:rPr/>
            <w:fldChar w:fldCharType="separate"/>
          </w:r>
          <w:r>
            <w:rPr/>
          </w:r>
          <w:r/>
          <w:r>
            <w:rPr/>
            <w:fldChar w:fldCharType="end"/>
          </w:r>
          <w:r>
            <w:rPr/>
          </w:r>
        </w:p>
        <w:p>
          <w:pPr>
            <w:pStyle w:val="TOC1"/>
            <w:rPr/>
          </w:pPr>
          <w:r>
            <w:rPr/>
            <w:t>11. SUBORDINATION ON INSOLVENCY ETC.</w:t>
            <w:tab/>
          </w:r>
          <w:r>
            <w:fldChar w:fldCharType="begin"/>
          </w:r>
          <w:r>
            <w:rPr/>
            <w:instrText xml:space="preserve"> GOTOBUTTON _Toc453659085  </w:instrText>
          </w:r>
          <w:r>
            <w:rPr/>
          </w:r>
          <w:r>
            <w:rPr/>
            <w:fldChar w:fldCharType="separate"/>
          </w:r>
          <w:r>
            <w:rPr/>
          </w:r>
          <w:r/>
          <w:r>
            <w:rPr/>
            <w:fldChar w:fldCharType="end"/>
          </w:r>
          <w:r>
            <w:rPr/>
          </w:r>
        </w:p>
        <w:p>
          <w:pPr>
            <w:pStyle w:val="TOC1"/>
            <w:rPr/>
          </w:pPr>
          <w:r>
            <w:rPr/>
            <w:t>12. PRIORITY OF SECURITY</w:t>
            <w:tab/>
          </w:r>
          <w:r>
            <w:fldChar w:fldCharType="begin"/>
          </w:r>
          <w:r>
            <w:rPr/>
            <w:instrText xml:space="preserve"> GOTOBUTTON _Toc453659086  </w:instrText>
          </w:r>
          <w:r>
            <w:rPr/>
          </w:r>
          <w:r>
            <w:rPr/>
            <w:fldChar w:fldCharType="separate"/>
          </w:r>
          <w:r>
            <w:rPr/>
          </w:r>
          <w:r/>
          <w:r>
            <w:rPr/>
            <w:fldChar w:fldCharType="end"/>
          </w:r>
          <w:r>
            <w:rPr/>
          </w:r>
        </w:p>
        <w:p>
          <w:pPr>
            <w:pStyle w:val="TOC1"/>
            <w:rPr/>
          </w:pPr>
          <w:r>
            <w:rPr/>
            <w:t>13. RESTRICTIONS ON ENFORCEMENT</w:t>
            <w:tab/>
          </w:r>
          <w:r>
            <w:fldChar w:fldCharType="begin"/>
          </w:r>
          <w:r>
            <w:rPr/>
            <w:instrText xml:space="preserve"> GOTOBUTTON _Toc453659087  </w:instrText>
          </w:r>
          <w:r>
            <w:rPr/>
          </w:r>
          <w:r>
            <w:rPr/>
            <w:fldChar w:fldCharType="separate"/>
          </w:r>
          <w:r>
            <w:rPr/>
          </w:r>
          <w:r/>
          <w:r>
            <w:rPr/>
            <w:fldChar w:fldCharType="end"/>
          </w:r>
          <w:r>
            <w:rPr/>
          </w:r>
        </w:p>
        <w:p>
          <w:pPr>
            <w:pStyle w:val="TOC1"/>
            <w:rPr/>
          </w:pPr>
          <w:r>
            <w:rPr/>
            <w:t>14. PROCEEDS OF ENFORCEMENT OF SECURITY</w:t>
            <w:tab/>
          </w:r>
          <w:r>
            <w:fldChar w:fldCharType="begin"/>
          </w:r>
          <w:r>
            <w:rPr/>
            <w:instrText xml:space="preserve"> GOTOBUTTON _Toc453659088  </w:instrText>
          </w:r>
          <w:r>
            <w:rPr/>
          </w:r>
          <w:r>
            <w:rPr/>
            <w:fldChar w:fldCharType="separate"/>
          </w:r>
          <w:r>
            <w:rPr/>
          </w:r>
          <w:r/>
          <w:r>
            <w:rPr/>
            <w:fldChar w:fldCharType="end"/>
          </w:r>
          <w:r>
            <w:rPr/>
          </w:r>
        </w:p>
        <w:p>
          <w:pPr>
            <w:pStyle w:val="TOC1"/>
            <w:rPr/>
          </w:pPr>
          <w:r>
            <w:rPr/>
            <w:t>15. Good Discharge</w:t>
            <w:tab/>
          </w:r>
          <w:r>
            <w:fldChar w:fldCharType="begin"/>
          </w:r>
          <w:r>
            <w:rPr/>
            <w:instrText xml:space="preserve"> GOTOBUTTON _Toc453659089  </w:instrText>
          </w:r>
          <w:r>
            <w:rPr/>
          </w:r>
          <w:r>
            <w:rPr/>
            <w:fldChar w:fldCharType="separate"/>
          </w:r>
          <w:r>
            <w:rPr/>
          </w:r>
          <w:r/>
          <w:r>
            <w:rPr/>
            <w:fldChar w:fldCharType="end"/>
          </w:r>
          <w:r>
            <w:rPr/>
          </w:r>
        </w:p>
        <w:p>
          <w:pPr>
            <w:pStyle w:val="TOC1"/>
            <w:rPr/>
          </w:pPr>
          <w:r>
            <w:rPr/>
            <w:t>16. ENFORCEMENT OF SECURITY</w:t>
            <w:tab/>
          </w:r>
          <w:r>
            <w:fldChar w:fldCharType="begin"/>
          </w:r>
          <w:r>
            <w:rPr/>
            <w:instrText xml:space="preserve"> GOTOBUTTON _Toc453659090  </w:instrText>
          </w:r>
          <w:r>
            <w:rPr/>
          </w:r>
          <w:r>
            <w:rPr/>
            <w:fldChar w:fldCharType="separate"/>
          </w:r>
          <w:r>
            <w:rPr/>
          </w:r>
          <w:r/>
          <w:r>
            <w:rPr/>
            <w:fldChar w:fldCharType="end"/>
          </w:r>
          <w:r>
            <w:rPr/>
          </w:r>
        </w:p>
        <w:p>
          <w:pPr>
            <w:pStyle w:val="TOC1"/>
            <w:rPr/>
          </w:pPr>
          <w:r>
            <w:rPr/>
            <w:t>17. EQUALISATION PAYMENTS</w:t>
            <w:tab/>
          </w:r>
          <w:r>
            <w:fldChar w:fldCharType="begin"/>
          </w:r>
          <w:r>
            <w:rPr/>
            <w:instrText xml:space="preserve"> GOTOBUTTON _Toc453659091  </w:instrText>
          </w:r>
          <w:r>
            <w:rPr/>
          </w:r>
          <w:r>
            <w:rPr/>
            <w:fldChar w:fldCharType="separate"/>
          </w:r>
          <w:r>
            <w:rPr/>
          </w:r>
          <w:r/>
          <w:r>
            <w:rPr/>
            <w:fldChar w:fldCharType="end"/>
          </w:r>
          <w:r>
            <w:rPr/>
          </w:r>
        </w:p>
        <w:p>
          <w:pPr>
            <w:pStyle w:val="TOC1"/>
            <w:rPr/>
          </w:pPr>
          <w:r>
            <w:rPr/>
            <w:t>18. VOTING</w:t>
            <w:tab/>
            <w:tab/>
          </w:r>
          <w:r>
            <w:fldChar w:fldCharType="begin"/>
          </w:r>
          <w:r>
            <w:rPr/>
            <w:instrText xml:space="preserve"> GOTOBUTTON _Toc453659092  </w:instrText>
          </w:r>
          <w:r>
            <w:rPr/>
          </w:r>
          <w:r>
            <w:rPr/>
            <w:fldChar w:fldCharType="separate"/>
          </w:r>
          <w:r>
            <w:rPr/>
          </w:r>
          <w:r/>
          <w:r>
            <w:rPr/>
            <w:fldChar w:fldCharType="end"/>
          </w:r>
          <w:r>
            <w:rPr/>
          </w:r>
        </w:p>
        <w:p>
          <w:pPr>
            <w:pStyle w:val="TOC1"/>
            <w:rPr/>
          </w:pPr>
          <w:r>
            <w:rPr/>
            <w:t>19. CONSENTS, LIMITS AND REFINANCING</w:t>
            <w:tab/>
          </w:r>
          <w:r>
            <w:fldChar w:fldCharType="begin"/>
          </w:r>
          <w:r>
            <w:rPr/>
            <w:instrText xml:space="preserve"> GOTOBUTTON _Toc453659093  </w:instrText>
          </w:r>
          <w:r>
            <w:rPr/>
          </w:r>
          <w:r>
            <w:rPr/>
            <w:fldChar w:fldCharType="separate"/>
          </w:r>
          <w:r>
            <w:rPr/>
          </w:r>
          <w:r/>
          <w:r>
            <w:rPr/>
            <w:fldChar w:fldCharType="end"/>
          </w:r>
          <w:r>
            <w:rPr/>
          </w:r>
        </w:p>
        <w:p>
          <w:pPr>
            <w:pStyle w:val="TOC1"/>
            <w:rPr/>
          </w:pPr>
          <w:r>
            <w:rPr/>
            <w:t>20. INFORMATION</w:t>
            <w:tab/>
          </w:r>
          <w:r>
            <w:fldChar w:fldCharType="begin"/>
          </w:r>
          <w:r>
            <w:rPr/>
            <w:instrText xml:space="preserve"> GOTOBUTTON _Toc453659094  </w:instrText>
          </w:r>
          <w:r>
            <w:rPr/>
          </w:r>
          <w:r>
            <w:rPr/>
            <w:fldChar w:fldCharType="separate"/>
          </w:r>
          <w:r>
            <w:rPr/>
          </w:r>
          <w:r/>
          <w:r>
            <w:rPr/>
            <w:fldChar w:fldCharType="end"/>
          </w:r>
          <w:r>
            <w:rPr/>
          </w:r>
        </w:p>
        <w:p>
          <w:pPr>
            <w:pStyle w:val="TOC1"/>
            <w:rPr/>
          </w:pPr>
          <w:r>
            <w:rPr/>
            <w:t>21. NO SECURITY</w:t>
            <w:tab/>
          </w:r>
          <w:r>
            <w:fldChar w:fldCharType="begin"/>
          </w:r>
          <w:r>
            <w:rPr/>
            <w:instrText xml:space="preserve"> GOTOBUTTON _Toc453659095  </w:instrText>
          </w:r>
          <w:r>
            <w:rPr/>
          </w:r>
          <w:r>
            <w:rPr/>
            <w:fldChar w:fldCharType="separate"/>
          </w:r>
          <w:r>
            <w:rPr/>
          </w:r>
          <w:r/>
          <w:r>
            <w:rPr/>
            <w:fldChar w:fldCharType="end"/>
          </w:r>
          <w:r>
            <w:rPr/>
          </w:r>
        </w:p>
        <w:p>
          <w:pPr>
            <w:pStyle w:val="TOC1"/>
            <w:rPr/>
          </w:pPr>
          <w:r>
            <w:rPr/>
            <w:t>22. PROTECTION OF SUBORDINATION</w:t>
            <w:tab/>
          </w:r>
          <w:r>
            <w:fldChar w:fldCharType="begin"/>
          </w:r>
          <w:r>
            <w:rPr/>
            <w:instrText xml:space="preserve"> GOTOBUTTON _Toc453659096  </w:instrText>
          </w:r>
          <w:r>
            <w:rPr/>
          </w:r>
          <w:r>
            <w:rPr/>
            <w:fldChar w:fldCharType="separate"/>
          </w:r>
          <w:r>
            <w:rPr/>
          </w:r>
          <w:r/>
          <w:r>
            <w:rPr/>
            <w:fldChar w:fldCharType="end"/>
          </w:r>
          <w:r>
            <w:rPr/>
          </w:r>
        </w:p>
        <w:p>
          <w:pPr>
            <w:pStyle w:val="TOC1"/>
            <w:rPr/>
          </w:pPr>
          <w:r>
            <w:rPr/>
            <w:t>23. PRESERVATION OF DEBT</w:t>
            <w:tab/>
          </w:r>
          <w:r>
            <w:fldChar w:fldCharType="begin"/>
          </w:r>
          <w:r>
            <w:rPr/>
            <w:instrText xml:space="preserve"> GOTOBUTTON _Toc453659097  </w:instrText>
          </w:r>
          <w:r>
            <w:rPr/>
          </w:r>
          <w:r>
            <w:rPr/>
            <w:fldChar w:fldCharType="separate"/>
          </w:r>
          <w:r>
            <w:rPr/>
          </w:r>
          <w:r/>
          <w:r>
            <w:rPr/>
            <w:fldChar w:fldCharType="end"/>
          </w:r>
          <w:r>
            <w:rPr/>
          </w:r>
        </w:p>
        <w:p>
          <w:pPr>
            <w:pStyle w:val="TOC1"/>
            <w:rPr/>
          </w:pPr>
          <w:r>
            <w:rPr/>
            <w:t>24. POWER OF ATTORNEY</w:t>
            <w:tab/>
          </w:r>
          <w:r>
            <w:fldChar w:fldCharType="begin"/>
          </w:r>
          <w:r>
            <w:rPr/>
            <w:instrText xml:space="preserve"> GOTOBUTTON _Toc453659098  </w:instrText>
          </w:r>
          <w:r>
            <w:rPr/>
          </w:r>
          <w:r>
            <w:rPr/>
            <w:fldChar w:fldCharType="separate"/>
          </w:r>
          <w:r>
            <w:rPr/>
          </w:r>
          <w:r/>
          <w:r>
            <w:rPr/>
            <w:fldChar w:fldCharType="end"/>
          </w:r>
          <w:r>
            <w:rPr/>
          </w:r>
        </w:p>
        <w:p>
          <w:pPr>
            <w:pStyle w:val="TOC1"/>
            <w:rPr/>
          </w:pPr>
          <w:r>
            <w:rPr/>
            <w:t>25. EXPENSES</w:t>
            <w:tab/>
          </w:r>
          <w:r>
            <w:fldChar w:fldCharType="begin"/>
          </w:r>
          <w:r>
            <w:rPr/>
            <w:instrText xml:space="preserve"> GOTOBUTTON _Toc453659099  </w:instrText>
          </w:r>
          <w:r>
            <w:rPr/>
          </w:r>
          <w:r>
            <w:rPr/>
            <w:fldChar w:fldCharType="separate"/>
          </w:r>
          <w:r>
            <w:rPr/>
          </w:r>
          <w:r/>
          <w:r>
            <w:rPr/>
            <w:fldChar w:fldCharType="end"/>
          </w:r>
          <w:r>
            <w:rPr/>
          </w:r>
        </w:p>
        <w:p>
          <w:pPr>
            <w:pStyle w:val="TOC1"/>
            <w:rPr/>
          </w:pPr>
          <w:r>
            <w:rPr/>
            <w:t>26. CHANGES TO THE PARTIES</w:t>
            <w:tab/>
          </w:r>
          <w:r>
            <w:fldChar w:fldCharType="begin"/>
          </w:r>
          <w:r>
            <w:rPr/>
            <w:instrText xml:space="preserve"> GOTOBUTTON _Toc453659100  </w:instrText>
          </w:r>
          <w:r>
            <w:rPr/>
          </w:r>
          <w:r>
            <w:rPr/>
            <w:fldChar w:fldCharType="separate"/>
          </w:r>
          <w:r>
            <w:rPr/>
          </w:r>
          <w:r/>
          <w:r>
            <w:rPr/>
            <w:fldChar w:fldCharType="end"/>
          </w:r>
          <w:r>
            <w:rPr/>
          </w:r>
        </w:p>
        <w:p>
          <w:pPr>
            <w:pStyle w:val="TOC1"/>
            <w:rPr/>
          </w:pPr>
          <w:r>
            <w:rPr/>
            <w:t>27. STATUS OF OBLIGORS</w:t>
            <w:tab/>
          </w:r>
          <w:r>
            <w:fldChar w:fldCharType="begin"/>
          </w:r>
          <w:r>
            <w:rPr/>
            <w:instrText xml:space="preserve"> GOTOBUTTON _Toc453659101  </w:instrText>
          </w:r>
          <w:r>
            <w:rPr/>
          </w:r>
          <w:r>
            <w:rPr/>
            <w:fldChar w:fldCharType="separate"/>
          </w:r>
          <w:r>
            <w:rPr/>
          </w:r>
          <w:r/>
          <w:r>
            <w:rPr/>
            <w:fldChar w:fldCharType="end"/>
          </w:r>
          <w:r>
            <w:rPr/>
          </w:r>
        </w:p>
        <w:p>
          <w:pPr>
            <w:pStyle w:val="TOC1"/>
            <w:rPr/>
          </w:pPr>
          <w:r>
            <w:rPr/>
            <w:t>28. NOTICES</w:t>
            <w:tab/>
            <w:tab/>
          </w:r>
          <w:r>
            <w:fldChar w:fldCharType="begin"/>
          </w:r>
          <w:r>
            <w:rPr/>
            <w:instrText xml:space="preserve"> GOTOBUTTON _Toc453659102  </w:instrText>
          </w:r>
          <w:r>
            <w:rPr/>
          </w:r>
          <w:r>
            <w:rPr/>
            <w:fldChar w:fldCharType="separate"/>
          </w:r>
          <w:r>
            <w:rPr/>
          </w:r>
          <w:r/>
          <w:r>
            <w:rPr/>
            <w:fldChar w:fldCharType="end"/>
          </w:r>
          <w:r>
            <w:rPr/>
          </w:r>
        </w:p>
        <w:p>
          <w:pPr>
            <w:pStyle w:val="TOC1"/>
            <w:rPr/>
          </w:pPr>
          <w:r>
            <w:rPr/>
            <w:t>29. WAIVERS, REMEDIES CUMULATIVE</w:t>
            <w:tab/>
          </w:r>
          <w:r>
            <w:fldChar w:fldCharType="begin"/>
          </w:r>
          <w:r>
            <w:rPr/>
            <w:instrText xml:space="preserve"> GOTOBUTTON _Toc453659103  </w:instrText>
          </w:r>
          <w:r>
            <w:rPr/>
          </w:r>
          <w:r>
            <w:rPr/>
            <w:fldChar w:fldCharType="separate"/>
          </w:r>
          <w:r>
            <w:rPr/>
          </w:r>
          <w:r/>
          <w:r>
            <w:rPr/>
            <w:fldChar w:fldCharType="end"/>
          </w:r>
          <w:r>
            <w:rPr/>
          </w:r>
        </w:p>
        <w:p>
          <w:pPr>
            <w:pStyle w:val="TOC1"/>
            <w:rPr/>
          </w:pPr>
          <w:r>
            <w:rPr/>
            <w:t>30. GOVERNING LAW</w:t>
            <w:tab/>
          </w:r>
          <w:r>
            <w:fldChar w:fldCharType="begin"/>
          </w:r>
          <w:r>
            <w:rPr/>
            <w:instrText xml:space="preserve"> GOTOBUTTON _Toc453659104  </w:instrText>
          </w:r>
          <w:r>
            <w:rPr/>
          </w:r>
          <w:r>
            <w:rPr/>
            <w:fldChar w:fldCharType="separate"/>
          </w:r>
          <w:r>
            <w:rPr/>
          </w:r>
          <w:r/>
          <w:r>
            <w:rPr/>
            <w:fldChar w:fldCharType="end"/>
          </w:r>
          <w:r>
            <w:rPr/>
          </w:r>
        </w:p>
        <w:p>
          <w:pPr>
            <w:pStyle w:val="TOC1"/>
            <w:rPr/>
          </w:pPr>
          <w:r>
            <w:rPr/>
            <w:t>31. JURISDICTION</w:t>
            <w:tab/>
          </w:r>
          <w:r>
            <w:fldChar w:fldCharType="begin"/>
          </w:r>
          <w:r>
            <w:rPr/>
            <w:instrText xml:space="preserve"> GOTOBUTTON _Toc453659105  </w:instrText>
          </w:r>
          <w:r>
            <w:rPr/>
          </w:r>
          <w:r>
            <w:rPr/>
            <w:fldChar w:fldCharType="separate"/>
          </w:r>
          <w:r>
            <w:rPr/>
          </w:r>
          <w:r/>
          <w:r>
            <w:rPr/>
            <w:fldChar w:fldCharType="end"/>
          </w:r>
          <w:r>
            <w:rPr/>
          </w:r>
        </w:p>
        <w:p>
          <w:pPr>
            <w:pStyle w:val="TOC1"/>
            <w:rPr/>
          </w:pPr>
          <w:r>
            <w:rPr/>
            <w:t>32. THE SECURITY AGENT</w:t>
            <w:tab/>
          </w:r>
          <w:r>
            <w:fldChar w:fldCharType="begin"/>
          </w:r>
          <w:r>
            <w:rPr/>
            <w:instrText xml:space="preserve"> GOTOBUTTON _Toc453659106  </w:instrText>
          </w:r>
          <w:r>
            <w:rPr/>
          </w:r>
          <w:r>
            <w:rPr/>
            <w:fldChar w:fldCharType="separate"/>
          </w:r>
          <w:r>
            <w:rPr/>
          </w:r>
          <w:r/>
          <w:r>
            <w:rPr/>
            <w:fldChar w:fldCharType="end"/>
          </w:r>
          <w:r>
            <w:rPr/>
          </w:r>
        </w:p>
        <w:p>
          <w:pPr>
            <w:pStyle w:val="TOC1"/>
            <w:rPr/>
          </w:pPr>
          <w:r>
            <w:rPr/>
            <w:t>33. SEVERABILITY</w:t>
            <w:tab/>
          </w:r>
          <w:r>
            <w:fldChar w:fldCharType="begin"/>
          </w:r>
          <w:r>
            <w:rPr/>
            <w:instrText xml:space="preserve"> GOTOBUTTON _Toc453659107  </w:instrText>
          </w:r>
          <w:r>
            <w:rPr/>
          </w:r>
          <w:r>
            <w:rPr/>
            <w:fldChar w:fldCharType="separate"/>
          </w:r>
          <w:r>
            <w:rPr/>
          </w:r>
          <w:r/>
          <w:r>
            <w:rPr/>
            <w:fldChar w:fldCharType="end"/>
          </w:r>
          <w:r>
            <w:rPr/>
          </w:r>
        </w:p>
        <w:p>
          <w:pPr>
            <w:pStyle w:val="TOC1"/>
            <w:rPr/>
          </w:pPr>
          <w:r>
            <w:rPr/>
            <w:t>34. COUNTERPARTS</w:t>
            <w:tab/>
          </w:r>
          <w:r>
            <w:fldChar w:fldCharType="begin"/>
          </w:r>
          <w:r>
            <w:rPr/>
            <w:instrText xml:space="preserve"> GOTOBUTTON _Toc453659108  </w:instrText>
          </w:r>
          <w:r>
            <w:rPr/>
          </w:r>
          <w:r>
            <w:rPr/>
            <w:fldChar w:fldCharType="separate"/>
          </w:r>
          <w:r>
            <w:rPr/>
          </w:r>
          <w:r/>
          <w:r>
            <w:rPr/>
            <w:fldChar w:fldCharType="end"/>
          </w:r>
          <w:r>
            <w:rPr/>
          </w:r>
        </w:p>
        <w:p>
          <w:pPr>
            <w:pStyle w:val="TOC1"/>
            <w:rPr/>
          </w:pPr>
          <w:r>
            <w:rPr/>
            <w:t>SCHEDULE 1</w:t>
            <w:tab/>
            <w:tab/>
          </w:r>
          <w:r>
            <w:fldChar w:fldCharType="begin"/>
          </w:r>
          <w:r>
            <w:rPr/>
            <w:instrText xml:space="preserve"> GOTOBUTTON _Toc453659109  </w:instrText>
          </w:r>
          <w:r>
            <w:rPr/>
          </w:r>
          <w:r>
            <w:rPr/>
            <w:fldChar w:fldCharType="separate"/>
          </w:r>
          <w:r>
            <w:rPr/>
          </w:r>
          <w:r/>
          <w:r>
            <w:rPr/>
            <w:fldChar w:fldCharType="end"/>
          </w:r>
          <w:r>
            <w:rPr/>
          </w:r>
        </w:p>
        <w:p>
          <w:pPr>
            <w:pStyle w:val="TOC1"/>
            <w:rPr/>
          </w:pPr>
          <w:r>
            <w:rPr/>
            <w:t>SENIOR CREDITORS</w:t>
            <w:tab/>
          </w:r>
          <w:r>
            <w:fldChar w:fldCharType="begin"/>
          </w:r>
          <w:r>
            <w:rPr/>
            <w:instrText xml:space="preserve"> GOTOBUTTON _Toc453659110  </w:instrText>
          </w:r>
          <w:r>
            <w:rPr/>
          </w:r>
          <w:r>
            <w:rPr/>
            <w:fldChar w:fldCharType="separate"/>
          </w:r>
          <w:r>
            <w:rPr/>
          </w:r>
          <w:r/>
          <w:r>
            <w:rPr/>
            <w:fldChar w:fldCharType="end"/>
          </w:r>
          <w:r>
            <w:rPr/>
          </w:r>
        </w:p>
        <w:p>
          <w:pPr>
            <w:pStyle w:val="TOC1"/>
            <w:rPr/>
          </w:pPr>
          <w:r>
            <w:rPr/>
            <w:t>SCHEDULE 2</w:t>
            <w:tab/>
            <w:tab/>
          </w:r>
          <w:r>
            <w:fldChar w:fldCharType="begin"/>
          </w:r>
          <w:r>
            <w:rPr/>
            <w:instrText xml:space="preserve"> GOTOBUTTON _Toc453659111  </w:instrText>
          </w:r>
          <w:r>
            <w:rPr/>
          </w:r>
          <w:r>
            <w:rPr/>
            <w:fldChar w:fldCharType="separate"/>
          </w:r>
          <w:r>
            <w:rPr/>
          </w:r>
          <w:r/>
          <w:r>
            <w:rPr/>
            <w:fldChar w:fldCharType="end"/>
          </w:r>
          <w:r>
            <w:rPr/>
          </w:r>
        </w:p>
        <w:p>
          <w:pPr>
            <w:pStyle w:val="TOC1"/>
            <w:rPr/>
          </w:pPr>
          <w:r>
            <w:rPr/>
            <w:t>HEDGING DOCUMENTS</w:t>
            <w:tab/>
          </w:r>
          <w:r>
            <w:fldChar w:fldCharType="begin"/>
          </w:r>
          <w:r>
            <w:rPr/>
            <w:instrText xml:space="preserve"> GOTOBUTTON _Toc453659112  </w:instrText>
          </w:r>
          <w:r>
            <w:rPr/>
          </w:r>
          <w:r>
            <w:rPr/>
            <w:fldChar w:fldCharType="separate"/>
          </w:r>
          <w:r>
            <w:rPr/>
          </w:r>
          <w:r/>
          <w:r>
            <w:rPr/>
            <w:fldChar w:fldCharType="end"/>
          </w:r>
          <w:r>
            <w:rPr/>
          </w:r>
        </w:p>
        <w:p>
          <w:pPr>
            <w:pStyle w:val="TOC1"/>
            <w:rPr/>
          </w:pPr>
          <w:r>
            <w:rPr/>
            <w:t>SCHEDULE 3</w:t>
            <w:tab/>
            <w:tab/>
          </w:r>
          <w:r>
            <w:fldChar w:fldCharType="begin"/>
          </w:r>
          <w:r>
            <w:rPr/>
            <w:instrText xml:space="preserve"> GOTOBUTTON _Toc453659113  </w:instrText>
          </w:r>
          <w:r>
            <w:rPr/>
          </w:r>
          <w:r>
            <w:rPr/>
            <w:fldChar w:fldCharType="separate"/>
          </w:r>
          <w:r>
            <w:rPr/>
          </w:r>
          <w:r/>
          <w:r>
            <w:rPr/>
            <w:fldChar w:fldCharType="end"/>
          </w:r>
          <w:r>
            <w:rPr/>
          </w:r>
        </w:p>
        <w:p>
          <w:pPr>
            <w:pStyle w:val="TOC1"/>
            <w:rPr/>
          </w:pPr>
          <w:r>
            <w:rPr/>
            <w:t>DEED OF ACCESSION FOR NEW OBLIGORS</w:t>
            <w:tab/>
          </w:r>
          <w:r>
            <w:fldChar w:fldCharType="begin"/>
          </w:r>
          <w:r>
            <w:rPr/>
            <w:instrText xml:space="preserve"> GOTOBUTTON _Toc453659114  </w:instrText>
          </w:r>
          <w:r>
            <w:rPr/>
          </w:r>
          <w:r>
            <w:rPr/>
            <w:fldChar w:fldCharType="separate"/>
          </w:r>
          <w:r>
            <w:rPr/>
          </w:r>
          <w:r/>
          <w:r>
            <w:rPr/>
            <w:fldChar w:fldCharType="end"/>
          </w:r>
          <w:r>
            <w:rPr/>
          </w:r>
        </w:p>
        <w:p>
          <w:pPr>
            <w:pStyle w:val="TOC1"/>
            <w:rPr/>
          </w:pPr>
          <w:r>
            <w:rPr/>
            <w:t>SCHEDULE 4</w:t>
            <w:tab/>
            <w:tab/>
          </w:r>
          <w:r>
            <w:fldChar w:fldCharType="begin"/>
          </w:r>
          <w:r>
            <w:rPr/>
            <w:instrText xml:space="preserve"> GOTOBUTTON _Toc453659115  </w:instrText>
          </w:r>
          <w:r>
            <w:rPr/>
          </w:r>
          <w:r>
            <w:rPr/>
            <w:fldChar w:fldCharType="separate"/>
          </w:r>
          <w:r>
            <w:rPr/>
          </w:r>
          <w:r/>
          <w:r>
            <w:rPr/>
            <w:fldChar w:fldCharType="end"/>
          </w:r>
          <w:r>
            <w:rPr/>
          </w:r>
        </w:p>
        <w:p>
          <w:pPr>
            <w:pStyle w:val="TOC1"/>
            <w:rPr/>
          </w:pPr>
          <w:r>
            <w:rPr/>
            <w:t>CREDITOR'S DEED OF ACCESSION</w:t>
            <w:tab/>
          </w:r>
          <w:r>
            <w:fldChar w:fldCharType="begin"/>
          </w:r>
          <w:r>
            <w:rPr/>
            <w:instrText xml:space="preserve"> GOTOBUTTON _Toc453659116  </w:instrText>
          </w:r>
          <w:r>
            <w:rPr/>
          </w:r>
          <w:r>
            <w:rPr/>
            <w:fldChar w:fldCharType="separate"/>
          </w:r>
          <w:r>
            <w:rPr/>
          </w:r>
          <w:r/>
          <w:r>
            <w:rPr/>
            <w:fldChar w:fldCharType="end"/>
          </w:r>
          <w:r>
            <w:rPr/>
          </w:r>
        </w:p>
        <w:p>
          <w:pPr>
            <w:pStyle w:val="TOC1"/>
            <w:rPr/>
          </w:pPr>
          <w:r>
            <w:rPr/>
            <w:t>SCHEDULE 5</w:t>
            <w:tab/>
            <w:tab/>
          </w:r>
          <w:r>
            <w:fldChar w:fldCharType="begin"/>
          </w:r>
          <w:r>
            <w:rPr/>
            <w:instrText xml:space="preserve"> GOTOBUTTON _Toc453659117  </w:instrText>
          </w:r>
          <w:r>
            <w:rPr/>
          </w:r>
          <w:r>
            <w:rPr/>
            <w:fldChar w:fldCharType="separate"/>
          </w:r>
          <w:r>
            <w:rPr/>
          </w:r>
          <w:r/>
          <w:r>
            <w:rPr/>
            <w:fldChar w:fldCharType="end"/>
          </w:r>
          <w:r>
            <w:rPr/>
          </w:r>
        </w:p>
        <w:p>
          <w:pPr>
            <w:pStyle w:val="TOC1"/>
            <w:rPr/>
          </w:pPr>
          <w:r>
            <w:rPr/>
            <w:t>DEED OF ACCESSION FOR AGENTS</w:t>
            <w:tab/>
          </w:r>
          <w:r>
            <w:fldChar w:fldCharType="begin"/>
          </w:r>
          <w:r>
            <w:rPr/>
            <w:instrText xml:space="preserve"> GOTOBUTTON _Toc453659118  </w:instrText>
          </w:r>
          <w:r>
            <w:rPr/>
          </w:r>
          <w:r>
            <w:rPr/>
            <w:fldChar w:fldCharType="separate"/>
          </w:r>
          <w:r>
            <w:rPr/>
          </w:r>
          <w:r/>
          <w:r>
            <w:rPr/>
            <w:fldChar w:fldCharType="end"/>
          </w:r>
          <w:r>
            <w:rPr/>
          </w:r>
        </w:p>
        <w:p>
          <w:pPr>
            <w:pStyle w:val="TOC1"/>
            <w:rPr/>
          </w:pPr>
          <w:r>
            <w:rPr/>
            <w:t>SIGNATORIES</w:t>
            <w:tab/>
          </w:r>
          <w:r>
            <w:fldChar w:fldCharType="begin"/>
          </w:r>
          <w:r>
            <w:rPr/>
            <w:instrText xml:space="preserve"> GOTOBUTTON _Toc453659119  </w:instrText>
          </w:r>
          <w:r>
            <w:rPr/>
          </w:r>
          <w:r>
            <w:rPr/>
            <w:fldChar w:fldCharType="separate"/>
          </w:r>
          <w:r>
            <w:rPr/>
          </w:r>
          <w:r/>
          <w:r>
            <w:rPr/>
            <w:fldChar w:fldCharType="end"/>
          </w:r>
          <w:r>
            <w:rPr/>
          </w:r>
          <w:r>
            <w:rPr/>
            <w:fldChar w:fldCharType="end"/>
          </w:r>
        </w:p>
      </w:sdtContent>
    </w:sdt>
    <w:p>
      <w:pPr>
        <w:pStyle w:val="Normal"/>
        <w:spacing w:before="0" w:after="280"/>
        <w:rPr/>
      </w:pPr>
      <w:r>
        <w:rPr/>
      </w:r>
    </w:p>
    <w:sectPr>
      <w:headerReference w:type="default" r:id="rId10"/>
      <w:headerReference w:type="first" r:id="rId11"/>
      <w:footerReference w:type="default" r:id="rId12"/>
      <w:footerReference w:type="first" r:id="rId13"/>
      <w:type w:val="nextPage"/>
      <w:pgSz w:w="11906" w:h="16838"/>
      <w:pgMar w:left="1440" w:right="1440" w:gutter="0" w:header="108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Monotype Sorts">
    <w:charset w:val="02"/>
    <w:family w:val="auto"/>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intercreditor.doc</w:t>
    </w:r>
    <w:r>
      <w:rPr/>
      <w:fldChar w:fldCharType="end"/>
    </w:r>
    <w:r>
      <w:rPr/>
      <w:t xml:space="preserve"> PRC 250699:1008</w:t>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intercreditor.doc</w:t>
    </w:r>
    <w:r>
      <w:rPr/>
      <w:fldChar w:fldCharType="end"/>
    </w:r>
    <w:r>
      <w:rPr/>
      <w:t xml:space="preserve"> PRC 250699:1008</w:t>
    </w:r>
  </w:p>
  <w:p>
    <w:pPr>
      <w:pStyle w:val="Footer"/>
      <w:spacing w:before="0" w:after="28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8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intercreditor.doc</w:t>
    </w:r>
    <w:r>
      <w:rPr/>
      <w:fldChar w:fldCharType="end"/>
    </w:r>
    <w:r>
      <w:rPr/>
      <w:t xml:space="preserve"> PRC 250699:1008</w:t>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8"/>
        </w:tabs>
        <w:ind w:start="708" w:hanging="708"/>
      </w:pPr>
    </w:lvl>
    <w:lvl w:ilvl="1">
      <w:start w:val="1"/>
      <w:pStyle w:val="Heading2"/>
      <w:numFmt w:val="decimal"/>
      <w:lvlText w:val="%1.%2"/>
      <w:lvlJc w:val="start"/>
      <w:pPr>
        <w:tabs>
          <w:tab w:val="num" w:pos="708"/>
        </w:tabs>
        <w:ind w:start="709" w:hanging="708"/>
      </w:pPr>
    </w:lvl>
    <w:lvl w:ilvl="2">
      <w:start w:val="1"/>
      <w:pStyle w:val="Heading3"/>
      <w:numFmt w:val="upperLetter"/>
      <w:lvlText w:val="(%3)"/>
      <w:lvlJc w:val="start"/>
      <w:pPr>
        <w:tabs>
          <w:tab w:val="num" w:pos="708"/>
        </w:tabs>
        <w:ind w:start="1418" w:hanging="708"/>
      </w:pPr>
    </w:lvl>
    <w:lvl w:ilvl="3">
      <w:start w:val="1"/>
      <w:pStyle w:val="Heading4"/>
      <w:numFmt w:val="lowerRoman"/>
      <w:lvlText w:val="(%4)"/>
      <w:lvlJc w:val="start"/>
      <w:pPr>
        <w:tabs>
          <w:tab w:val="num" w:pos="708"/>
        </w:tabs>
        <w:ind w:start="2127" w:hanging="708"/>
      </w:pPr>
    </w:lvl>
    <w:lvl w:ilvl="4">
      <w:start w:val="1"/>
      <w:pStyle w:val="Heading5"/>
      <w:numFmt w:val="lowerLetter"/>
      <w:lvlText w:val="(%5)"/>
      <w:lvlJc w:val="start"/>
      <w:pPr>
        <w:tabs>
          <w:tab w:val="num" w:pos="708"/>
        </w:tabs>
        <w:ind w:start="2835" w:hanging="708"/>
      </w:pPr>
    </w:lvl>
    <w:lvl w:ilvl="5">
      <w:start w:val="1"/>
      <w:pStyle w:val="Heading6"/>
      <w:numFmt w:val="decimal"/>
      <w:lvlText w:val="(%6)"/>
      <w:lvlJc w:val="start"/>
      <w:pPr>
        <w:tabs>
          <w:tab w:val="num" w:pos="708"/>
        </w:tabs>
        <w:ind w:start="3544" w:hanging="708"/>
      </w:pPr>
    </w:lvl>
    <w:lvl w:ilvl="6">
      <w:start w:val="1"/>
      <w:pStyle w:val="Heading7"/>
      <w:numFmt w:val="upperLetter"/>
      <w:lvlText w:val="(%7)"/>
      <w:lvlJc w:val="start"/>
      <w:pPr>
        <w:tabs>
          <w:tab w:val="num" w:pos="708"/>
        </w:tabs>
        <w:ind w:start="4253" w:hanging="708"/>
      </w:pPr>
    </w:lvl>
    <w:lvl w:ilvl="7">
      <w:start w:val="1"/>
      <w:pStyle w:val="Heading8"/>
      <w:numFmt w:val="decimal"/>
      <w:lvlText w:val="(%8)"/>
      <w:lvlJc w:val="start"/>
      <w:pPr>
        <w:tabs>
          <w:tab w:val="num" w:pos="708"/>
        </w:tabs>
        <w:ind w:start="4962" w:hanging="708"/>
      </w:pPr>
    </w:lvl>
    <w:lvl w:ilvl="8">
      <w:start w:val="1"/>
      <w:pStyle w:val="Heading9"/>
      <w:numFmt w:val="lowerRoman"/>
      <w:lvlText w:val="(%9)"/>
      <w:lvlJc w:val="start"/>
      <w:pPr>
        <w:tabs>
          <w:tab w:val="num" w:pos="708"/>
        </w:tabs>
        <w:ind w:start="5670" w:hanging="708"/>
      </w:pPr>
    </w:lvl>
  </w:abstractNum>
  <w:abstractNum w:abstractNumId="2">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Alignment_Setting" w:val="Left Aligned"/>
    <w:docVar w:name="ClientNumber" w:val="33351"/>
    <w:docVar w:name="DATASET" w:val="B1"/>
    <w:docVar w:name="DOCNAME" w:val="Project Clara Priority Agreement"/>
    <w:docVar w:name="DOCNUM" w:val="161653"/>
    <w:docVar w:name="DOCREF" w:val="BK\:160043.3"/>
    <w:docVar w:name="doctype" w:val="0|F|F"/>
    <w:docVar w:name="Layout_File" w:val="C:\WINWORD\LAYOUTS\1_SANDM.DOT;IMPORTED"/>
    <w:docVar w:name="MatterNumber" w:val="00197"/>
    <w:docVar w:name="Release_Info" w:val="None on 28/05/95"/>
    <w:docVar w:name="Template_Version" w:val="4.03"/>
    <w:docVar w:name="VERSION" w:val="3"/>
    <w:docVar w:name="VERSION2" w:val="3"/>
    <w:docVar w:name="WindowNo" w:val=" 1"/>
    <w:docVar w:name="wwdiARCHIVE$" w:val="STANDARD"/>
    <w:docVar w:name="wwdiASSOC$" w:val="TE-Technology"/>
    <w:docVar w:name="wwdiAUTHOR$" w:val="Coleman, Paul"/>
    <w:docVar w:name="wwdiCATID$" w:val="cc"/>
    <w:docVar w:name="wwdiCKOGROUP$" w:val="GENERAL USERS"/>
    <w:docVar w:name="wwdiDOCTYPE$" w:val="IMPORT"/>
    <w:docVar w:name="wwdiFILECAT$" w:val="Documents"/>
    <w:docVar w:name="wwdiFILENAME$" w:val="CC991440.084"/>
    <w:docVar w:name="wwdiREF$" w:val="214686/10789"/>
    <w:docVar w:name="wwdiSTARTTIME$" w:val="426"/>
    <w:docVar w:name="wwdiTITLE$" w:val="Enron Intercreditor Deed (Priority &amp; Security Trust Deed)"/>
    <w:docVar w:name="wwdiTYPIST$" w:val="Hassan, Taner"/>
    <w:docVar w:name="wwdiVERSION$" w:val="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ind w:hanging="709" w:start="0" w:end="0"/>
      <w:outlineLvl w:val="1"/>
    </w:pPr>
    <w:rPr>
      <w:b/>
    </w:rPr>
  </w:style>
  <w:style w:type="paragraph" w:styleId="Heading3">
    <w:name w:val="heading 3"/>
    <w:basedOn w:val="Normal"/>
    <w:next w:val="Normal"/>
    <w:qFormat/>
    <w:pPr>
      <w:numPr>
        <w:ilvl w:val="2"/>
        <w:numId w:val="1"/>
      </w:numPr>
      <w:ind w:hanging="709" w:start="0" w:end="0"/>
      <w:outlineLvl w:val="2"/>
    </w:pPr>
    <w:rPr/>
  </w:style>
  <w:style w:type="paragraph" w:styleId="Heading4">
    <w:name w:val="heading 4"/>
    <w:basedOn w:val="Normal"/>
    <w:next w:val="Normal"/>
    <w:qFormat/>
    <w:pPr>
      <w:numPr>
        <w:ilvl w:val="3"/>
        <w:numId w:val="1"/>
      </w:numPr>
      <w:ind w:hanging="709" w:start="0" w:end="0"/>
      <w:outlineLvl w:val="3"/>
    </w:pPr>
    <w:rPr/>
  </w:style>
  <w:style w:type="paragraph" w:styleId="Heading5">
    <w:name w:val="heading 5"/>
    <w:basedOn w:val="Normal"/>
    <w:next w:val="Normal"/>
    <w:qFormat/>
    <w:pPr>
      <w:numPr>
        <w:ilvl w:val="4"/>
        <w:numId w:val="1"/>
      </w:numPr>
      <w:ind w:hanging="709" w:start="0" w:end="0"/>
      <w:outlineLvl w:val="4"/>
    </w:pPr>
    <w:rPr/>
  </w:style>
  <w:style w:type="paragraph" w:styleId="Heading6">
    <w:name w:val="heading 6"/>
    <w:basedOn w:val="Normal"/>
    <w:next w:val="Normal"/>
    <w:qFormat/>
    <w:pPr>
      <w:numPr>
        <w:ilvl w:val="5"/>
        <w:numId w:val="1"/>
      </w:numPr>
      <w:ind w:hanging="709" w:start="0" w:end="0"/>
      <w:outlineLvl w:val="5"/>
    </w:pPr>
    <w:rPr/>
  </w:style>
  <w:style w:type="paragraph" w:styleId="Heading7">
    <w:name w:val="heading 7"/>
    <w:basedOn w:val="Normal"/>
    <w:next w:val="Normal"/>
    <w:qFormat/>
    <w:pPr>
      <w:numPr>
        <w:ilvl w:val="6"/>
        <w:numId w:val="1"/>
      </w:numPr>
      <w:ind w:hanging="709" w:start="0" w:end="0"/>
      <w:outlineLvl w:val="6"/>
    </w:pPr>
    <w:rPr/>
  </w:style>
  <w:style w:type="paragraph" w:styleId="Heading8">
    <w:name w:val="heading 8"/>
    <w:basedOn w:val="Normal"/>
    <w:next w:val="Normal"/>
    <w:qFormat/>
    <w:pPr>
      <w:numPr>
        <w:ilvl w:val="7"/>
        <w:numId w:val="1"/>
      </w:numPr>
      <w:ind w:hanging="709" w:start="0" w:end="0"/>
      <w:outlineLvl w:val="7"/>
    </w:pPr>
    <w:rPr/>
  </w:style>
  <w:style w:type="paragraph" w:styleId="Heading9">
    <w:name w:val="heading 9"/>
    <w:basedOn w:val="Normal"/>
    <w:next w:val="Normal"/>
    <w:qFormat/>
    <w:pPr>
      <w:numPr>
        <w:ilvl w:val="8"/>
        <w:numId w:val="1"/>
      </w:numPr>
      <w:ind w:hanging="709" w:start="0" w:end="0"/>
      <w:outlineLvl w:val="8"/>
    </w:pPr>
    <w:rPr/>
  </w:style>
  <w:style w:type="character" w:styleId="DefaultParagraphFont">
    <w:name w:val="Default Paragraph Font"/>
    <w:qFormat/>
    <w:rPr/>
  </w:style>
  <w:style w:type="character" w:styleId="CommentReference">
    <w:name w:val="Comment Reference"/>
    <w:basedOn w:val="DefaultParagraphFont"/>
    <w:qFormat/>
    <w:rPr>
      <w:i/>
      <w:color w:val="auto"/>
      <w:kern w:val="2"/>
      <w:sz w:val="16"/>
      <w:u w:val="none"/>
      <w:vertAlign w:val="superscript"/>
    </w:rPr>
  </w:style>
  <w:style w:type="character" w:styleId="FootnoteCharacters">
    <w:name w:val="Footnote Characters"/>
    <w:basedOn w:val="DefaultParagraphFont"/>
    <w:qFormat/>
    <w:rPr>
      <w:b/>
      <w:color w:val="auto"/>
      <w:kern w:val="2"/>
      <w:position w:val="0"/>
      <w:sz w:val="14"/>
      <w:sz w:val="14"/>
      <w:vertAlign w:val="baseline"/>
    </w:rPr>
  </w:style>
  <w:style w:type="character" w:styleId="PageNumber">
    <w:name w:val="page number"/>
    <w:basedOn w:val="DefaultParagraphFont"/>
    <w:rPr>
      <w:color w:val="auto"/>
      <w:kern w:val="2"/>
      <w:u w:val="none"/>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atLeast" w:line="220" w:before="0" w:after="200"/>
      <w:ind w:hanging="170" w:start="170" w:end="0"/>
    </w:pPr>
    <w:rPr>
      <w:sz w:val="16"/>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footer1">
    <w:name w:val="footer 1"/>
    <w:basedOn w:val="Normal"/>
    <w:qFormat/>
    <w:pPr>
      <w:tabs>
        <w:tab w:val="left" w:pos="709" w:leader="none"/>
        <w:tab w:val="left" w:pos="1418" w:leader="none"/>
        <w:tab w:val="left" w:pos="2126" w:leader="none"/>
        <w:tab w:val="left" w:pos="2835" w:leader="none"/>
        <w:tab w:val="left" w:pos="3544" w:leader="none"/>
        <w:tab w:val="left" w:pos="4253" w:leader="none"/>
        <w:tab w:val="center" w:pos="4507" w:leader="none"/>
        <w:tab w:val="left" w:pos="4961" w:leader="none"/>
        <w:tab w:val="left" w:pos="5670" w:leader="none"/>
        <w:tab w:val="center" w:pos="6653" w:leader="none"/>
        <w:tab w:val="right" w:pos="8363" w:leader="none"/>
        <w:tab w:val="right" w:pos="13594" w:leader="none"/>
      </w:tabs>
      <w:jc w:val="start"/>
    </w:pPr>
    <w:rPr/>
  </w:style>
  <w:style w:type="paragraph" w:styleId="FootnoteText">
    <w:name w:val="footnote text"/>
    <w:basedOn w:val="Normal"/>
    <w:pPr>
      <w:spacing w:lineRule="atLeast" w:line="220" w:before="0" w:after="200"/>
      <w:ind w:hanging="170" w:start="170" w:end="0"/>
    </w:pPr>
    <w:rPr>
      <w:sz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header1">
    <w:name w:val="header 1"/>
    <w:basedOn w:val="Header"/>
    <w:qFormat/>
    <w:pPr>
      <w:pBdr>
        <w:bottom w:val="single" w:sz="6" w:space="1" w:color="000000"/>
      </w:pBdr>
      <w:tabs>
        <w:tab w:val="left" w:pos="1418" w:leader="none"/>
        <w:tab w:val="left" w:pos="2126" w:leader="none"/>
        <w:tab w:val="left" w:pos="2835" w:leader="none"/>
        <w:tab w:val="left" w:pos="3544" w:leader="none"/>
        <w:tab w:val="center" w:pos="4253" w:leader="none"/>
        <w:tab w:val="center" w:pos="4507" w:leader="none"/>
        <w:tab w:val="left" w:pos="4961" w:leader="none"/>
        <w:tab w:val="left" w:pos="5670" w:leader="none"/>
        <w:tab w:val="center" w:pos="6653" w:leader="none"/>
        <w:tab w:val="right" w:pos="8363" w:leader="none"/>
        <w:tab w:val="right" w:pos="9000" w:leader="none"/>
        <w:tab w:val="right" w:pos="13594" w:leader="none"/>
      </w:tabs>
      <w:jc w:val="start"/>
    </w:pPr>
    <w:rPr/>
  </w:style>
  <w:style w:type="paragraph" w:styleId="header2">
    <w:name w:val="header 2"/>
    <w:basedOn w:val="header1"/>
    <w:qFormat/>
    <w:pPr>
      <w:pBdr>
        <w:bottom w:val="nil"/>
      </w:pBdr>
    </w:pPr>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TOC1">
    <w:name w:val="toc 1"/>
    <w:basedOn w:val="Normal"/>
    <w:next w:val="Normal"/>
    <w:pPr>
      <w:tabs>
        <w:tab w:val="clear" w:pos="709"/>
        <w:tab w:val="clear" w:pos="1418"/>
        <w:tab w:val="clear" w:pos="2126"/>
        <w:tab w:val="clear" w:pos="2835"/>
        <w:tab w:val="clear" w:pos="3544"/>
        <w:tab w:val="clear" w:pos="4253"/>
        <w:tab w:val="clear" w:pos="4961"/>
        <w:tab w:val="clear" w:pos="5670"/>
        <w:tab w:val="clear" w:pos="8363"/>
        <w:tab w:val="left" w:pos="1372" w:leader="none"/>
        <w:tab w:val="right" w:pos="9026" w:leader="none"/>
      </w:tabs>
    </w:pPr>
    <w:rPr/>
  </w:style>
  <w:style w:type="paragraph" w:styleId="TOC2">
    <w:name w:val="toc 2"/>
    <w:basedOn w:val="Normal"/>
    <w:next w:val="Normal"/>
    <w:pPr>
      <w:tabs>
        <w:tab w:val="clear" w:pos="709"/>
        <w:tab w:val="clear" w:pos="1418"/>
        <w:tab w:val="clear" w:pos="2126"/>
        <w:tab w:val="clear" w:pos="2835"/>
        <w:tab w:val="clear" w:pos="3544"/>
        <w:tab w:val="clear" w:pos="4253"/>
        <w:tab w:val="clear" w:pos="4961"/>
        <w:tab w:val="clear" w:pos="5670"/>
        <w:tab w:val="clear" w:pos="8363"/>
        <w:tab w:val="left" w:pos="2081" w:leader="none"/>
        <w:tab w:val="right" w:pos="9026" w:leader="none"/>
      </w:tabs>
      <w:ind w:hanging="0" w:start="709"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20"/>
      <w:lang w:val="en-GB" w:eastAsia="zh-CN" w:bidi="hi-IN"/>
    </w:rPr>
  </w:style>
  <w:style w:type="paragraph" w:styleId="ListBullet">
    <w:name w:val="List Bullet"/>
    <w:basedOn w:val="Normal"/>
    <w:qFormat/>
    <w:pPr>
      <w:numPr>
        <w:ilvl w:val="0"/>
        <w:numId w:val="2"/>
      </w:numPr>
      <w:ind w:hanging="283" w:start="283" w:end="0"/>
    </w:pPr>
    <w:rPr/>
  </w:style>
  <w:style w:type="paragraph" w:styleId="TOC3">
    <w:name w:val="toc 3"/>
    <w:basedOn w:val="Normal"/>
    <w:next w:val="Normal"/>
    <w:pPr>
      <w:tabs>
        <w:tab w:val="clear" w:pos="709"/>
        <w:tab w:val="clear" w:pos="1418"/>
        <w:tab w:val="clear" w:pos="2126"/>
        <w:tab w:val="clear" w:pos="2835"/>
        <w:tab w:val="clear" w:pos="3544"/>
        <w:tab w:val="clear" w:pos="4253"/>
        <w:tab w:val="clear" w:pos="4961"/>
        <w:tab w:val="clear" w:pos="5670"/>
        <w:tab w:val="clear" w:pos="8363"/>
        <w:tab w:val="left" w:pos="2081" w:leader="none"/>
        <w:tab w:val="right" w:pos="9026"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9026" w:leader="dot"/>
      </w:tabs>
      <w:ind w:hanging="0" w:start="1600"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Quote">
    <w:name w:val="Quote"/>
    <w:basedOn w:val="Normal"/>
    <w:next w:val="Normal"/>
    <w:qFormat/>
    <w:pPr>
      <w:spacing w:lineRule="atLeast" w:line="240"/>
      <w:ind w:hanging="0" w:start="1418" w:end="0"/>
    </w:pPr>
    <w:rPr/>
  </w:style>
  <w:style w:type="paragraph" w:styleId="EndnoteText">
    <w:name w:val="endnote text"/>
    <w:basedOn w:val="Normal"/>
    <w:pPr>
      <w:spacing w:lineRule="atLeast" w:line="220" w:before="0" w:after="200"/>
      <w:ind w:hanging="170" w:start="170" w:end="0"/>
    </w:pPr>
    <w:rPr>
      <w:sz w:val="16"/>
    </w:rPr>
  </w:style>
  <w:style w:type="paragraph" w:styleId="Signature">
    <w:name w:val="Signature"/>
    <w:basedOn w:val="Normal"/>
    <w:pPr>
      <w:ind w:hanging="0" w:start="4252" w:end="0"/>
    </w:pPr>
    <w:rPr/>
  </w:style>
  <w:style w:type="paragraph" w:styleId="TitleTOC">
    <w:name w:val="TitleTOC"/>
    <w:basedOn w:val="Normal"/>
    <w:qFormat/>
    <w:pPr>
      <w:jc w:val="center"/>
    </w:pPr>
    <w:rPr>
      <w:b/>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BodyTextIndent">
    <w:name w:val="Body Text Indent"/>
    <w:basedOn w:val="Normal"/>
    <w:pPr>
      <w:spacing w:before="0" w:after="120"/>
      <w:ind w:hanging="0" w:start="283" w:end="0"/>
    </w:pPr>
    <w:rPr/>
  </w:style>
  <w:style w:type="paragraph" w:styleId="Closing">
    <w:name w:val="Closing"/>
    <w:basedOn w:val="Normal"/>
    <w:qFormat/>
    <w:pPr>
      <w:ind w:hanging="0" w:start="4252"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21">
    <w:name w:val="List Bullet 21"/>
    <w:basedOn w:val="Normal"/>
    <w:qFormat/>
    <w:pPr>
      <w:numPr>
        <w:ilvl w:val="0"/>
        <w:numId w:val="3"/>
      </w:numPr>
      <w:ind w:hanging="283" w:start="566" w:end="0"/>
    </w:pPr>
    <w:rPr/>
  </w:style>
  <w:style w:type="paragraph" w:styleId="ListBullet31">
    <w:name w:val="List Bullet 31"/>
    <w:basedOn w:val="Normal"/>
    <w:qFormat/>
    <w:pPr>
      <w:numPr>
        <w:ilvl w:val="0"/>
        <w:numId w:val="4"/>
      </w:numPr>
      <w:ind w:hanging="283" w:start="849" w:end="0"/>
    </w:pPr>
    <w:rPr/>
  </w:style>
  <w:style w:type="paragraph" w:styleId="ListBullet41">
    <w:name w:val="List Bullet 41"/>
    <w:basedOn w:val="Normal"/>
    <w:qFormat/>
    <w:pPr>
      <w:numPr>
        <w:ilvl w:val="0"/>
        <w:numId w:val="5"/>
      </w:numPr>
      <w:ind w:hanging="283" w:start="1132" w:end="0"/>
    </w:pPr>
    <w:rPr/>
  </w:style>
  <w:style w:type="paragraph" w:styleId="ListBullet51">
    <w:name w:val="List Bullet 51"/>
    <w:basedOn w:val="Normal"/>
    <w:qFormat/>
    <w:pPr>
      <w:numPr>
        <w:ilvl w:val="0"/>
        <w:numId w:val="6"/>
      </w:num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ind w:hanging="283" w:start="283" w:end="0"/>
    </w:pPr>
    <w:rPr/>
  </w:style>
  <w:style w:type="paragraph" w:styleId="ListNumber2">
    <w:name w:val="List Number 2"/>
    <w:basedOn w:val="Normal"/>
    <w:qFormat/>
    <w:pPr>
      <w:numPr>
        <w:ilvl w:val="0"/>
        <w:numId w:val="8"/>
      </w:numPr>
      <w:ind w:hanging="283" w:start="566" w:end="0"/>
    </w:pPr>
    <w:rPr/>
  </w:style>
  <w:style w:type="paragraph" w:styleId="ListNumber3">
    <w:name w:val="List Number 3"/>
    <w:basedOn w:val="Normal"/>
    <w:qFormat/>
    <w:pPr>
      <w:numPr>
        <w:ilvl w:val="0"/>
        <w:numId w:val="9"/>
      </w:numPr>
      <w:ind w:hanging="283" w:start="849" w:end="0"/>
    </w:pPr>
    <w:rPr/>
  </w:style>
  <w:style w:type="paragraph" w:styleId="ListNumber4">
    <w:name w:val="List Number 4"/>
    <w:basedOn w:val="Normal"/>
    <w:qFormat/>
    <w:pPr>
      <w:numPr>
        <w:ilvl w:val="0"/>
        <w:numId w:val="10"/>
      </w:numPr>
      <w:ind w:hanging="283" w:start="1132" w:end="0"/>
    </w:pPr>
    <w:rPr/>
  </w:style>
  <w:style w:type="paragraph" w:styleId="ListNumber5">
    <w:name w:val="List Number 5"/>
    <w:basedOn w:val="Normal"/>
    <w:qFormat/>
    <w:pPr>
      <w:numPr>
        <w:ilvl w:val="0"/>
        <w:numId w:val="11"/>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ubtitle">
    <w:name w:val="Subtitle"/>
    <w:basedOn w:val="Normal"/>
    <w:next w:val="BodyText"/>
    <w:qFormat/>
    <w:pPr>
      <w:spacing w:before="0" w:after="60"/>
      <w:jc w:val="center"/>
    </w:pPr>
    <w:rPr>
      <w:rFonts w:ascii="Arial" w:hAnsi="Arial" w:cs="Arial"/>
      <w:i/>
      <w:sz w:val="24"/>
    </w:rPr>
  </w:style>
  <w:style w:type="paragraph" w:styleId="Title">
    <w:name w:val="Title"/>
    <w:basedOn w:val="Normal"/>
    <w:next w:val="BodyText"/>
    <w:qFormat/>
    <w:pPr>
      <w:spacing w:before="240" w:after="60"/>
      <w:jc w:val="center"/>
    </w:pPr>
    <w:rPr>
      <w:rFonts w:ascii="Arial" w:hAnsi="Arial" w:cs="Arial"/>
      <w:b/>
      <w:sz w:val="32"/>
    </w:rPr>
  </w:style>
  <w:style w:type="paragraph" w:styleId="TOAHeading">
    <w:name w:val="TOA Heading"/>
    <w:basedOn w:val="Normal"/>
    <w:next w:val="Normal"/>
    <w:qFormat/>
    <w:pPr>
      <w:spacing w:before="120" w:after="28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1999-07-22T16:45:00Z</dcterms:created>
  <dc:creator>Enron Office User</dc:creator>
  <dc:description/>
  <dc:language>en-CA</dc:language>
  <cp:lastModifiedBy>Enron Office User</cp:lastModifiedBy>
  <cp:lastPrinted>1999-06-10T15:27:00Z</cp:lastPrinted>
  <dcterms:modified xsi:type="dcterms:W3CDTF">1999-07-22T16:45:00Z</dcterms:modified>
  <cp:revision>2</cp:revision>
  <dc:subject/>
  <dc:title>THIS DEED is dated 31st December, 1998, and was restated and amended on , 1999, and is made BETWEEN:</dc:title>
</cp:coreProperties>
</file>