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rPr>
          <w:b/>
          <w:i/>
          <w:i/>
          <w:ins w:id="1" w:author="Richard Ingersol" w:date="1999-09-26T10:15:00Z"/>
        </w:rPr>
      </w:pPr>
      <w:ins w:id="0" w:author="Richard Ingersol" w:date="1999-09-26T10:15:00Z">
        <w:r>
          <w:rPr>
            <w:b/>
            <w:i/>
          </w:rPr>
          <w:t>DRAFT FOR ENRON USE ONLY</w:t>
        </w:r>
      </w:ins>
    </w:p>
    <w:p>
      <w:pPr>
        <w:pStyle w:val="Heading4"/>
        <w:widowControl/>
        <w:ind w:hanging="0" w:start="0"/>
        <w:rPr>
          <w:b/>
          <w:i/>
          <w:i/>
          <w:ins w:id="3" w:author="Richard Ingersol" w:date="1999-09-26T10:15:00Z"/>
        </w:rPr>
      </w:pPr>
      <w:ins w:id="2" w:author="Richard Ingersol" w:date="1999-09-26T10:15:00Z">
        <w:r>
          <w:rPr>
            <w:b/>
            <w:i/>
          </w:rPr>
        </w:r>
      </w:ins>
    </w:p>
    <w:p>
      <w:pPr>
        <w:pStyle w:val="Heading4"/>
        <w:widowControl/>
        <w:ind w:hanging="0" w:start="0"/>
        <w:rPr>
          <w:ins w:id="5" w:author="Richard Ingersol" w:date="1999-09-26T10:15:00Z"/>
        </w:rPr>
      </w:pPr>
      <w:ins w:id="4" w:author="Richard Ingersol" w:date="1999-09-26T10:15:00Z">
        <w:r>
          <w:rPr/>
        </w:r>
      </w:ins>
    </w:p>
    <w:p>
      <w:pPr>
        <w:pStyle w:val="Heading4"/>
        <w:widowControl/>
        <w:ind w:hanging="0" w:start="0"/>
        <w:rPr>
          <w:ins w:id="7" w:author="Richard Ingersol" w:date="1999-09-26T10:15:00Z"/>
        </w:rPr>
      </w:pPr>
      <w:ins w:id="6" w:author="Richard Ingersol" w:date="1999-09-26T10:15:00Z">
        <w:r>
          <w:rPr/>
        </w:r>
      </w:ins>
    </w:p>
    <w:p>
      <w:pPr>
        <w:pStyle w:val="Heading4"/>
        <w:widowControl/>
        <w:ind w:hanging="0" w:start="0"/>
        <w:rPr>
          <w:ins w:id="9" w:author="Richard Ingersol" w:date="1999-09-26T10:15:00Z"/>
        </w:rPr>
      </w:pPr>
      <w:ins w:id="8" w:author="Richard Ingersol" w:date="1999-09-26T10:15:00Z">
        <w:r>
          <w:rPr/>
        </w:r>
      </w:ins>
    </w:p>
    <w:p>
      <w:pPr>
        <w:pStyle w:val="Heading4"/>
        <w:widowControl/>
        <w:ind w:hanging="0" w:start="0"/>
        <w:rPr/>
      </w:pPr>
      <w:r>
        <w:rPr/>
        <w:t xml:space="preserve">On September 21, 1999 SERC  Officers and staff met with representatives of TVA and Enron to continue discussion of control area operation issues between TVA and Enron. At this meeting the parties agreed to an interim, non-precedent setting, resolution of their dispute. </w:t>
      </w:r>
    </w:p>
    <w:p>
      <w:pPr>
        <w:pStyle w:val="Normal"/>
        <w:widowControl/>
        <w:rPr/>
      </w:pPr>
      <w:r>
        <w:rPr/>
      </w:r>
    </w:p>
    <w:p>
      <w:pPr>
        <w:pStyle w:val="Normal"/>
        <w:widowControl/>
        <w:rPr/>
      </w:pPr>
      <w:r>
        <w:rPr/>
        <w:t>Based on information and discussion presented, TVA and Enron reached a compromise agreement for an interim period until NERC can provide additional clarification on the reliability issues involved in this dispute. The following points were agreed to:</w:t>
      </w:r>
    </w:p>
    <w:p>
      <w:pPr>
        <w:pStyle w:val="Normal"/>
        <w:widowControl/>
        <w:rPr/>
      </w:pPr>
      <w:r>
        <w:rPr/>
      </w:r>
    </w:p>
    <w:p>
      <w:pPr>
        <w:pStyle w:val="Normal"/>
        <w:widowControl/>
        <w:numPr>
          <w:ilvl w:val="0"/>
          <w:numId w:val="3"/>
        </w:numPr>
        <w:tabs>
          <w:tab w:val="clear" w:pos="720"/>
          <w:tab w:val="left" w:pos="360" w:leader="none"/>
        </w:tabs>
        <w:rPr/>
      </w:pPr>
      <w:r>
        <w:rPr/>
        <w:t>Enron can reserve transmission into</w:t>
      </w:r>
      <w:ins w:id="10" w:author="Richard Ingersol" w:date="1999-09-26T09:59:00Z">
        <w:r>
          <w:rPr/>
          <w:t xml:space="preserve"> </w:t>
        </w:r>
      </w:ins>
      <w:ins w:id="11" w:author="Richard Ingersol" w:date="1999-09-26T09:59:00Z">
        <w:r>
          <w:rPr>
            <w:b/>
            <w:i/>
          </w:rPr>
          <w:t xml:space="preserve">or out of </w:t>
        </w:r>
      </w:ins>
      <w:r>
        <w:rPr/>
        <w:t xml:space="preserve"> the ENSE control area up to 631 MW without identifying the ultimate </w:t>
      </w:r>
      <w:ins w:id="12" w:author="Richard Ingersol" w:date="1999-09-26T10:02:00Z">
        <w:r>
          <w:rPr>
            <w:b/>
            <w:i/>
          </w:rPr>
          <w:t>source or</w:t>
        </w:r>
      </w:ins>
      <w:ins w:id="13" w:author="Richard Ingersol" w:date="1999-09-26T10:02:00Z">
        <w:r>
          <w:rPr/>
          <w:t xml:space="preserve"> </w:t>
        </w:r>
      </w:ins>
      <w:r>
        <w:rPr/>
        <w:t>sink. (Note that 631 MW is the thermal capability of the step up transformers for the ENSE plant.)</w:t>
      </w:r>
      <w:ins w:id="14" w:author="Richard Ingersol" w:date="1999-09-26T10:00:00Z">
        <w:r>
          <w:rPr/>
          <w:t xml:space="preserve"> </w:t>
        </w:r>
      </w:ins>
      <w:ins w:id="15" w:author="Richard Ingersol" w:date="1999-09-26T10:00:00Z">
        <w:r>
          <w:rPr>
            <w:b/>
            <w:i/>
          </w:rPr>
          <w:t xml:space="preserve">)  </w:t>
        </w:r>
      </w:ins>
      <w:ins w:id="16" w:author="Richard Ingersol" w:date="1999-09-26T10:00:00Z">
        <w:r>
          <w:rPr>
            <w:i/>
          </w:rPr>
          <w:t xml:space="preserve">   </w:t>
        </w:r>
      </w:ins>
      <w:ins w:id="17" w:author="Richard Ingersol" w:date="1999-09-26T10:00:00Z">
        <w:r>
          <w:rPr/>
          <w:t xml:space="preserve"> Enron is allowed to reserve additional MW (exceeding the initial 631 MW) into</w:t>
        </w:r>
      </w:ins>
      <w:ins w:id="18" w:author="Richard Ingersol" w:date="1999-09-26T10:00:00Z">
        <w:r>
          <w:rPr>
            <w:b/>
            <w:i/>
          </w:rPr>
          <w:t xml:space="preserve"> or out of </w:t>
        </w:r>
      </w:ins>
      <w:ins w:id="19" w:author="Richard Ingersol" w:date="1999-09-26T10:00:00Z">
        <w:r>
          <w:rPr/>
          <w:t xml:space="preserve"> ENSE only to the extent that  any additional supporting transmission reservations identify the actual generation source and actual ultimate sink    </w:t>
        </w:r>
      </w:ins>
      <w:ins w:id="20" w:author="Richard Ingersol" w:date="1999-09-26T10:00:00Z">
        <w:r>
          <w:rPr>
            <w:b/>
            <w:i/>
          </w:rPr>
          <w:t>this sentence moved to this location</w:t>
        </w:r>
      </w:ins>
    </w:p>
    <w:p>
      <w:pPr>
        <w:pStyle w:val="Normal"/>
        <w:widowControl/>
        <w:rPr/>
      </w:pPr>
      <w:r>
        <w:rPr/>
      </w:r>
    </w:p>
    <w:p>
      <w:pPr>
        <w:pStyle w:val="Normal"/>
        <w:widowControl/>
        <w:numPr>
          <w:ilvl w:val="0"/>
          <w:numId w:val="3"/>
        </w:numPr>
        <w:tabs>
          <w:tab w:val="clear" w:pos="720"/>
          <w:tab w:val="left" w:pos="360" w:leader="none"/>
          <w:tab w:val="left" w:pos="3960" w:leader="none"/>
        </w:tabs>
        <w:rPr/>
      </w:pPr>
      <w:del w:id="21" w:author="Employee of" w:date="1999-09-22T17:30:00Z">
        <w:r>
          <w:rPr/>
          <w:delText>Enron is allowed to replace a schedule from ENSE to a sink with an equal amount into ENSE so long as the total amount scheduled into ENSE without an identified sink does not exceed the 631 MW limit</w:delText>
        </w:r>
      </w:del>
      <w:ins w:id="22" w:author="Employee of" w:date="1999-09-22T17:30:00Z">
        <w:r>
          <w:rPr/>
          <w:t>Netting of reservations at the ENSE control area will be on the same basis as TVA nets reservations on all other interfaces</w:t>
        </w:r>
      </w:ins>
      <w:ins w:id="23" w:author="Employee of" w:date="1999-09-22T17:30:00Z">
        <w:del w:id="24" w:author="Richard Ingersol" w:date="1999-09-26T09:57:00Z">
          <w:r>
            <w:rPr/>
            <w:delText>.</w:delText>
          </w:r>
        </w:del>
      </w:ins>
      <w:ins w:id="25" w:author="Richard Ingersol" w:date="1999-09-26T09:56:00Z">
        <w:r>
          <w:rPr/>
          <w:t xml:space="preserve">     </w:t>
        </w:r>
      </w:ins>
      <w:ins w:id="26" w:author="Richard Ingersol" w:date="1999-09-26T09:56:00Z">
        <w:r>
          <w:rPr>
            <w:b/>
          </w:rPr>
          <w:t>(</w:t>
        </w:r>
      </w:ins>
      <w:ins w:id="27" w:author="Richard Ingersol" w:date="1999-09-26T09:56:00Z">
        <w:r>
          <w:rPr>
            <w:b/>
            <w:i/>
          </w:rPr>
          <w:t>need basic language defining this</w:t>
        </w:r>
      </w:ins>
      <w:ins w:id="28" w:author="Richard Ingersol" w:date="1999-09-26T10:17:00Z">
        <w:r>
          <w:rPr>
            <w:b/>
            <w:i/>
          </w:rPr>
          <w:t xml:space="preserve"> OR A STATEMENT THAT SAYS WE CAN NET NON-FIRM SCHEDULES)</w:t>
        </w:r>
      </w:ins>
      <w:ins w:id="29" w:author="Employee of" w:date="1999-09-22T17:30:00Z">
        <w:del w:id="30" w:author="Richard Ingersol" w:date="1999-09-26T10:00:00Z">
          <w:r>
            <w:rPr>
              <w:i/>
            </w:rPr>
            <w:delText xml:space="preserve"> </w:delText>
          </w:r>
        </w:del>
      </w:ins>
      <w:ins w:id="31" w:author="Employee of" w:date="1999-09-22T17:30:00Z">
        <w:del w:id="32" w:author="Richard Ingersol" w:date="1999-09-26T10:00:00Z">
          <w:r>
            <w:rPr/>
            <w:delText xml:space="preserve"> Enron is allowed to reserve additional MW (exceeding the initial 631 MW) into ENSE only to the extent that </w:delText>
          </w:r>
        </w:del>
      </w:ins>
      <w:ins w:id="33" w:author="Employee of" w:date="1999-09-22T17:30:00Z">
        <w:del w:id="34" w:author="EMPLOYEE OF" w:date="1999-09-23T15:13:00Z">
          <w:r>
            <w:rPr/>
            <w:delText>transaction tags (and</w:delText>
          </w:r>
        </w:del>
      </w:ins>
      <w:ins w:id="35" w:author="Employee of" w:date="1999-09-22T17:30:00Z">
        <w:del w:id="36" w:author="Richard Ingersol" w:date="1999-09-26T10:00:00Z">
          <w:r>
            <w:rPr/>
            <w:delText xml:space="preserve"> any additional supporting transmission reservations</w:delText>
          </w:r>
        </w:del>
      </w:ins>
      <w:ins w:id="37" w:author="Employee of" w:date="1999-09-22T17:30:00Z">
        <w:del w:id="38" w:author="EMPLOYEE OF" w:date="1999-09-23T15:14:00Z">
          <w:r>
            <w:rPr/>
            <w:delText>), showing</w:delText>
          </w:r>
        </w:del>
      </w:ins>
      <w:ins w:id="39" w:author="EMPLOYEE OF" w:date="1999-09-23T15:14:00Z">
        <w:del w:id="40" w:author="Richard Ingersol" w:date="1999-09-26T10:00:00Z">
          <w:r>
            <w:rPr/>
            <w:delText xml:space="preserve"> identify</w:delText>
          </w:r>
        </w:del>
      </w:ins>
      <w:ins w:id="41" w:author="Employee of" w:date="1999-09-22T17:30:00Z">
        <w:del w:id="42" w:author="Richard Ingersol" w:date="1999-09-26T10:00:00Z">
          <w:r>
            <w:rPr/>
            <w:delText xml:space="preserve"> the actual generation source and actual ultimate sink</w:delText>
          </w:r>
        </w:del>
      </w:ins>
      <w:ins w:id="43" w:author="Employee of" w:date="1999-09-22T17:30:00Z">
        <w:del w:id="44" w:author="EMPLOYEE OF" w:date="1999-09-23T15:14:00Z">
          <w:r>
            <w:rPr/>
            <w:delText>, have been processed</w:delText>
          </w:r>
        </w:del>
      </w:ins>
      <w:r>
        <w:rPr/>
        <w:t>.</w:t>
      </w:r>
    </w:p>
    <w:p>
      <w:pPr>
        <w:pStyle w:val="Normal"/>
        <w:widowControl/>
        <w:rPr/>
      </w:pPr>
      <w:r>
        <w:rPr/>
      </w:r>
    </w:p>
    <w:p>
      <w:pPr>
        <w:pStyle w:val="Normal"/>
        <w:widowControl/>
        <w:numPr>
          <w:ilvl w:val="0"/>
          <w:numId w:val="3"/>
        </w:numPr>
        <w:tabs>
          <w:tab w:val="clear" w:pos="720"/>
          <w:tab w:val="left" w:pos="360" w:leader="none"/>
        </w:tabs>
        <w:rPr/>
      </w:pPr>
      <w:r>
        <w:rPr/>
        <w:t>Enron will not submit interchange transaction tags</w:t>
      </w:r>
      <w:ins w:id="45" w:author="Richard Ingersol" w:date="1999-09-26T10:07:00Z">
        <w:r>
          <w:rPr/>
          <w:t xml:space="preserve">, </w:t>
        </w:r>
      </w:ins>
      <w:ins w:id="46" w:author="Richard Ingersol" w:date="1999-09-26T10:07:00Z">
        <w:r>
          <w:rPr>
            <w:b/>
            <w:i/>
          </w:rPr>
          <w:t>above the 631 mw,</w:t>
        </w:r>
      </w:ins>
      <w:r>
        <w:rPr/>
        <w:t xml:space="preserve"> (schedule requests) without including the correct ultimate source and sink.</w:t>
      </w:r>
      <w:ins w:id="47" w:author="Employee of" w:date="1999-09-22T17:30:00Z">
        <w:r>
          <w:rPr/>
          <w:t xml:space="preserve">  ENSE will not be an acceptable sink on any tags</w:t>
        </w:r>
      </w:ins>
      <w:ins w:id="48" w:author="EMPLOYEE OF" w:date="1999-09-23T12:32:00Z">
        <w:del w:id="49" w:author="Richard Ingersol" w:date="1999-09-26T10:08:00Z">
          <w:r>
            <w:rPr>
              <w:b/>
              <w:i/>
            </w:rPr>
            <w:delText xml:space="preserve"> </w:delText>
          </w:r>
        </w:del>
      </w:ins>
      <w:ins w:id="50" w:author="Richard Ingersol" w:date="1999-09-26T10:08:00Z">
        <w:r>
          <w:rPr>
            <w:b/>
            <w:i/>
          </w:rPr>
          <w:t xml:space="preserve">above the 631 mw </w:t>
        </w:r>
      </w:ins>
      <w:ins w:id="51" w:author="EMPLOYEE OF" w:date="1999-09-23T12:32:00Z">
        <w:r>
          <w:rPr/>
          <w:t>unless there is a matching and linked tag to the ultimate sink</w:t>
        </w:r>
      </w:ins>
      <w:ins w:id="52" w:author="Employee of" w:date="1999-09-22T17:30:00Z">
        <w:r>
          <w:rPr/>
          <w:t>.</w:t>
        </w:r>
      </w:ins>
      <w:ins w:id="53" w:author="Richard Ingersol" w:date="1999-09-26T10:08:00Z">
        <w:r>
          <w:rPr/>
          <w:t xml:space="preserve">  </w:t>
        </w:r>
      </w:ins>
      <w:ins w:id="54" w:author="Richard Ingersol" w:date="1999-09-26T10:08:00Z">
        <w:r>
          <w:rPr>
            <w:b/>
            <w:i/>
          </w:rPr>
          <w:t>At the time of implementation schedules will have the ultimate source and sink identified</w:t>
        </w:r>
      </w:ins>
      <w:ins w:id="55" w:author="Richard Ingersol" w:date="1999-09-26T10:12:00Z">
        <w:r>
          <w:rPr>
            <w:b/>
            <w:i/>
          </w:rPr>
          <w:t xml:space="preserve">. ( Note this is a concession by </w:t>
        </w:r>
      </w:ins>
      <w:ins w:id="56" w:author="Richard Ingersol" w:date="1999-09-26T10:12:00Z">
        <w:r>
          <w:rPr/>
          <w:t>ENRON)</w:t>
        </w:r>
      </w:ins>
    </w:p>
    <w:p>
      <w:pPr>
        <w:pStyle w:val="Normal"/>
        <w:widowControl/>
        <w:rPr/>
      </w:pPr>
      <w:r>
        <w:rPr/>
      </w:r>
    </w:p>
    <w:p>
      <w:pPr>
        <w:pStyle w:val="Normal"/>
        <w:widowControl/>
        <w:rPr>
          <w:del w:id="59" w:author="Employee of" w:date="1999-09-22T17:30:00Z"/>
        </w:rPr>
      </w:pPr>
      <w:r>
        <w:rPr/>
        <w:t xml:space="preserve">SERC accepts the aforementioned resolution as an interim and  non-precedent setting compromise between the two parties. This </w:t>
      </w:r>
      <w:ins w:id="57" w:author="Employee of" w:date="1999-09-22T17:30:00Z">
        <w:r>
          <w:rPr/>
          <w:t xml:space="preserve">interim </w:t>
        </w:r>
      </w:ins>
      <w:r>
        <w:rPr/>
        <w:t>resolution is submitted to NERC in accordance with the NERC Board of Trustees resolution on this issue dated September 10, 1999.</w:t>
      </w:r>
      <w:ins w:id="58" w:author="Luke Whiting" w:date="1999-09-22T17:30:00Z">
        <w:r>
          <w:rPr/>
          <w:t xml:space="preserve">  TVA also agrees to apply this resolution to Enron’s ENNA and ENCA control areas within the TVA region.</w:t>
        </w:r>
      </w:ins>
    </w:p>
    <w:p>
      <w:pPr>
        <w:pStyle w:val="Normal"/>
        <w:widowControl/>
        <w:rPr>
          <w:ins w:id="62" w:author="Employee of" w:date="1999-09-22T17:30:00Z"/>
        </w:rPr>
      </w:pPr>
      <w:ins w:id="60" w:author="Employee of" w:date="1999-09-22T17:30:00Z">
        <w:r>
          <w:rPr/>
          <w:t xml:space="preserve">  </w:t>
        </w:r>
      </w:ins>
      <w:ins w:id="61" w:author="Employee of" w:date="1999-09-22T17:30:00Z">
        <w:r>
          <w:rPr/>
          <w:t>The long-term solution to this dispute will be subject to SERC and NERC policies as they are developed and implemented.</w:t>
        </w:r>
      </w:ins>
    </w:p>
    <w:p>
      <w:pPr>
        <w:pStyle w:val="Normal"/>
        <w:widowControl/>
        <w:rPr>
          <w:ins w:id="64" w:author="Richard Ingersol" w:date="1999-09-26T10:13:00Z"/>
        </w:rPr>
      </w:pPr>
      <w:ins w:id="63" w:author="Richard Ingersol" w:date="1999-09-26T10:13:00Z">
        <w:r>
          <w:rPr/>
        </w:r>
      </w:ins>
    </w:p>
    <w:p>
      <w:pPr>
        <w:pStyle w:val="Normal"/>
        <w:widowControl/>
        <w:rPr>
          <w:ins w:id="66" w:author="Richard Ingersol" w:date="1999-09-26T10:13:00Z"/>
        </w:rPr>
      </w:pPr>
      <w:ins w:id="65" w:author="Richard Ingersol" w:date="1999-09-26T10:13:00Z">
        <w:r>
          <w:rPr/>
        </w:r>
      </w:ins>
    </w:p>
    <w:p>
      <w:pPr>
        <w:pStyle w:val="Normal"/>
        <w:widowControl/>
        <w:rPr>
          <w:ins w:id="68" w:author="Richard Ingersol" w:date="1999-09-26T10:13:00Z"/>
        </w:rPr>
      </w:pPr>
      <w:ins w:id="67" w:author="Richard Ingersol" w:date="1999-09-26T10:13:00Z">
        <w:r>
          <w:rPr/>
        </w:r>
      </w:ins>
    </w:p>
    <w:p>
      <w:pPr>
        <w:pStyle w:val="Normal"/>
        <w:widowControl/>
        <w:rPr>
          <w:b/>
          <w:i/>
          <w:i/>
          <w:ins w:id="71" w:author="Richard Ingersol" w:date="1999-09-26T10:19:00Z"/>
        </w:rPr>
      </w:pPr>
      <w:ins w:id="69" w:author="Richard Ingersol" w:date="1999-09-26T10:13:00Z">
        <w:r>
          <w:rPr/>
          <w:t>COMMENT:</w:t>
        </w:r>
      </w:ins>
      <w:ins w:id="70" w:author="Richard Ingersol" w:date="1999-09-26T10:13:00Z">
        <w:r>
          <w:rPr>
            <w:b/>
            <w:i/>
          </w:rPr>
          <w:t xml:space="preserve">  SERC DROPPED THE ISSUE RELATED TO NOT SCHEDULING WHEN WE DID NOT HAVE UNITS ON LINE.</w:t>
        </w:r>
      </w:ins>
    </w:p>
    <w:p>
      <w:pPr>
        <w:pStyle w:val="Normal"/>
        <w:widowControl/>
        <w:rPr>
          <w:b/>
          <w:i/>
          <w:i/>
          <w:ins w:id="73" w:author="Richard Ingersol" w:date="1999-09-26T10:19:00Z"/>
        </w:rPr>
      </w:pPr>
      <w:ins w:id="72" w:author="Richard Ingersol" w:date="1999-09-26T10:19:00Z">
        <w:r>
          <w:rPr>
            <w:b/>
            <w:i/>
          </w:rPr>
        </w:r>
      </w:ins>
    </w:p>
    <w:p>
      <w:pPr>
        <w:pStyle w:val="Normal"/>
        <w:widowControl/>
        <w:rPr>
          <w:b/>
          <w:i/>
          <w:i/>
        </w:rPr>
      </w:pPr>
      <w:ins w:id="74" w:author="Richard Ingersol" w:date="1999-09-26T10:19:00Z">
        <w:r>
          <w:rPr>
            <w:b/>
            <w:i/>
          </w:rPr>
          <w:t>BY THIS AGREEMENT ALL THE OTHER ISSUES ARE PENDING THE NERC CATF WORK WHICH WILL ADDRESS THEM NERC WIDE</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360"/>
        </w:tabs>
        <w:ind w:start="360" w:hanging="360"/>
      </w:pPr>
      <w:rPr>
        <w:sz w:val="16"/>
        <w:rFonts w:ascii="Wingdings" w:hAnsi="Wingdings" w:cs="Wingdings"/>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outlineLvl w:val="0"/>
    </w:pPr>
    <w:rPr>
      <w:b/>
      <w:kern w:val="2"/>
      <w:sz w:val="3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2"/>
      </w:numPr>
      <w:tabs>
        <w:tab w:val="clear" w:pos="720"/>
        <w:tab w:val="left" w:pos="360" w:leader="none"/>
      </w:tabs>
      <w:outlineLvl w:val="2"/>
    </w:pPr>
    <w:rPr/>
  </w:style>
  <w:style w:type="paragraph" w:styleId="Heading4">
    <w:name w:val="heading 4"/>
    <w:basedOn w:val="Normal"/>
    <w:next w:val="Normal"/>
    <w:qFormat/>
    <w:pPr>
      <w:keepNext w:val="true"/>
      <w:numPr>
        <w:ilvl w:val="3"/>
        <w:numId w:val="1"/>
      </w:numPr>
      <w:outlineLvl w:val="3"/>
    </w:pPr>
    <w:rPr/>
  </w:style>
  <w:style w:type="character" w:styleId="WW8Num2z0">
    <w:name w:val="WW8Num2z0"/>
    <w:qFormat/>
    <w:rPr>
      <w:rFonts w:ascii="Wingdings" w:hAnsi="Wingdings" w:cs="Wingdings"/>
      <w:sz w:val="16"/>
    </w:rPr>
  </w:style>
  <w:style w:type="character" w:styleId="WW8NumSt2z0">
    <w:name w:val="WW8NumSt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center"/>
    </w:pPr>
    <w:rPr>
      <w:b/>
      <w:sz w:val="4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1999-09-26T12:24:00Z</dcterms:created>
  <dc:creator>Luke Whiting</dc:creator>
  <dc:description/>
  <dc:language>en-CA</dc:language>
  <cp:lastModifiedBy>Richard Ingersol</cp:lastModifiedBy>
  <cp:lastPrinted>1999-09-23T15:10:00Z</cp:lastPrinted>
  <dcterms:modified xsi:type="dcterms:W3CDTF">1999-09-26T12:50:00Z</dcterms:modified>
  <cp:revision>4</cp:revision>
  <dc:subject/>
  <dc:title>On September 21, 1999 SERC  Officers and staff met with representatives of TVA and Enron to continue discussion of control area operation issues between TVA and Enron</dc:title>
</cp:coreProperties>
</file>