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
    </w:p>
    <w:p>
      <w:pPr>
        <w:pStyle w:val="Heading"/>
        <w:widowControl/>
        <w:rPr>
          <w:ins w:id="1" w:author="julie simon" w:date="1999-03-09T16:10:00Z"/>
        </w:rPr>
      </w:pPr>
      <w:ins w:id="0" w:author="julie simon" w:date="1999-03-09T16:10:00Z">
        <w:r>
          <w:rPr/>
          <w:t>UNITED STATES OF AMERICA</w:t>
        </w:r>
      </w:ins>
    </w:p>
    <w:p>
      <w:pPr>
        <w:pStyle w:val="Heading"/>
        <w:widowControl/>
        <w:rPr>
          <w:ins w:id="3" w:author="julie simon" w:date="1999-03-09T16:10:00Z"/>
        </w:rPr>
      </w:pPr>
      <w:ins w:id="2" w:author="julie simon" w:date="1999-03-09T16:10:00Z">
        <w:r>
          <w:rPr/>
          <w:t>BEFORE THE</w:t>
        </w:r>
      </w:ins>
    </w:p>
    <w:p>
      <w:pPr>
        <w:pStyle w:val="Heading"/>
        <w:widowControl/>
        <w:rPr>
          <w:ins w:id="5" w:author="julie simon" w:date="1999-03-09T16:10:00Z"/>
        </w:rPr>
      </w:pPr>
      <w:ins w:id="4" w:author="julie simon" w:date="1999-03-09T16:10:00Z">
        <w:r>
          <w:rPr/>
          <w:t>FEDERAL ENERGY REGULATORY COMMISSION</w:t>
        </w:r>
      </w:ins>
    </w:p>
    <w:p>
      <w:pPr>
        <w:pStyle w:val="Heading"/>
        <w:widowControl/>
        <w:rPr>
          <w:ins w:id="7" w:author="julie simon" w:date="1999-03-09T16:10:00Z"/>
        </w:rPr>
      </w:pPr>
      <w:ins w:id="6" w:author="julie simon" w:date="1999-03-09T16:10:00Z">
        <w:r>
          <w:rPr/>
        </w:r>
      </w:ins>
    </w:p>
    <w:p>
      <w:pPr>
        <w:pStyle w:val="Heading"/>
        <w:widowControl/>
        <w:rPr>
          <w:ins w:id="9" w:author="julie simon" w:date="1999-03-09T16:10:00Z"/>
        </w:rPr>
      </w:pPr>
      <w:ins w:id="8" w:author="julie simon" w:date="1999-03-09T16:10:00Z">
        <w:r>
          <w:rPr/>
        </w:r>
      </w:ins>
    </w:p>
    <w:p>
      <w:pPr>
        <w:pStyle w:val="Heading"/>
        <w:widowControl/>
        <w:jc w:val="start"/>
        <w:rPr/>
      </w:pPr>
      <w:r>
        <w:rPr/>
        <w:t>Revised Public Utility Filing Requirements         )             Docket No. RM01-8-000</w:t>
      </w:r>
    </w:p>
    <w:p>
      <w:pPr>
        <w:pStyle w:val="Heading"/>
        <w:widowControl/>
        <w:jc w:val="start"/>
        <w:rPr>
          <w:ins w:id="10" w:author="julie simon" w:date="1999-03-09T16:10:00Z"/>
        </w:rPr>
      </w:pPr>
      <w:r>
        <w:rPr/>
        <w:tab/>
        <w:tab/>
        <w:tab/>
        <w:tab/>
        <w:tab/>
        <w:tab/>
      </w:r>
    </w:p>
    <w:p>
      <w:pPr>
        <w:pStyle w:val="Heading"/>
        <w:widowControl/>
        <w:rPr>
          <w:ins w:id="12" w:author="julie simon" w:date="1999-03-09T16:10:00Z"/>
        </w:rPr>
      </w:pPr>
      <w:ins w:id="11" w:author="julie simon" w:date="1999-03-09T16:10:00Z">
        <w:r>
          <w:rPr/>
        </w:r>
      </w:ins>
    </w:p>
    <w:p>
      <w:pPr>
        <w:pStyle w:val="Heading"/>
        <w:widowControl/>
        <w:rPr>
          <w:b/>
          <w:ins w:id="14" w:author="julie simon" w:date="1999-03-09T16:10:00Z"/>
        </w:rPr>
      </w:pPr>
      <w:ins w:id="13" w:author="julie simon" w:date="1999-03-09T16:10:00Z">
        <w:r>
          <w:rPr>
            <w:b/>
          </w:rPr>
        </w:r>
      </w:ins>
    </w:p>
    <w:p>
      <w:pPr>
        <w:pStyle w:val="Heading"/>
        <w:widowControl/>
        <w:rPr>
          <w:b/>
          <w:u w:val="single"/>
        </w:rPr>
      </w:pPr>
      <w:r>
        <w:rPr>
          <w:b/>
          <w:u w:val="single"/>
        </w:rPr>
        <w:t>COMMENTS OF THE</w:t>
      </w:r>
    </w:p>
    <w:p>
      <w:pPr>
        <w:pStyle w:val="Subtitle"/>
        <w:widowControl/>
        <w:rPr>
          <w:u w:val="single"/>
        </w:rPr>
      </w:pPr>
      <w:r>
        <w:rPr>
          <w:b/>
          <w:u w:val="single"/>
        </w:rPr>
        <w:t>ELECTRIC POWER SUPPLY ASSOCIATION</w:t>
      </w:r>
    </w:p>
    <w:p>
      <w:pPr>
        <w:pStyle w:val="Normal"/>
        <w:widowControl/>
        <w:jc w:val="center"/>
        <w:rPr>
          <w:rFonts w:ascii="Arial" w:hAnsi="Arial" w:cs="Arial"/>
          <w:sz w:val="24"/>
          <w:u w:val="single"/>
        </w:rPr>
      </w:pPr>
      <w:r>
        <w:rPr>
          <w:rFonts w:cs="Arial" w:ascii="Arial" w:hAnsi="Arial"/>
          <w:sz w:val="24"/>
          <w:u w:val="single"/>
        </w:rPr>
      </w:r>
    </w:p>
    <w:p>
      <w:pPr>
        <w:pStyle w:val="Normal"/>
        <w:widowControl/>
        <w:jc w:val="center"/>
        <w:rPr>
          <w:rFonts w:ascii="Arial" w:hAnsi="Arial" w:cs="Arial"/>
          <w:sz w:val="24"/>
        </w:rPr>
      </w:pPr>
      <w:r>
        <w:rPr>
          <w:rFonts w:cs="Arial" w:ascii="Arial" w:hAnsi="Arial"/>
          <w:sz w:val="24"/>
        </w:rPr>
      </w:r>
    </w:p>
    <w:p>
      <w:pPr>
        <w:pStyle w:val="BodyText"/>
        <w:widowControl/>
        <w:spacing w:lineRule="auto" w:line="480"/>
        <w:ind w:firstLine="720" w:end="0"/>
        <w:jc w:val="start"/>
        <w:rPr/>
      </w:pPr>
      <w:r>
        <w:rPr/>
        <w:t xml:space="preserve">On July 26, 2001, the Federal Energy Regulatory Commission (FERC or the Commission) issued a Notice of Proposed Rulemaking (NOPR) proposing that each public utility under the Federal Power Act (FPA) no longer file short-term or long-term service agreements for market-based sales of electric energy; service agreements for those generally applicable services for which the public utility has a standard form of agreement under its tariff; and Quarterly Transaction Reports summarizing its short-term sales and purchases of power at market-based rates.   In lieu of the above listed filings, each public utility would file electronically with the Commission and post on its web site an Index of Customers that contains a summary of the contractual terms and conditions in its service agreements for all jurisdictional services and transaction information for its short-term and long-term market-based power sales and cost-based power sales during the most recent calendar quarter.  </w:t>
      </w:r>
    </w:p>
    <w:p>
      <w:pPr>
        <w:pStyle w:val="BodyText"/>
        <w:widowControl/>
        <w:spacing w:lineRule="auto" w:line="480"/>
        <w:ind w:firstLine="720" w:end="0"/>
        <w:jc w:val="start"/>
        <w:rPr/>
      </w:pPr>
      <w:r>
        <w:rPr/>
        <w:t>The Commission set October 5, 2001 as the deadline for comments on the</w:t>
      </w:r>
      <w:r>
        <w:br w:type="page"/>
      </w:r>
    </w:p>
    <w:p>
      <w:pPr>
        <w:pStyle w:val="BodyText"/>
        <w:widowControl/>
        <w:spacing w:lineRule="auto" w:line="480"/>
        <w:jc w:val="start"/>
        <w:rPr/>
      </w:pPr>
      <w:r>
        <w:rPr>
          <w:rFonts w:eastAsia="Arial"/>
        </w:rPr>
        <w:t xml:space="preserve"> </w:t>
      </w:r>
      <w:r>
        <w:rPr/>
        <w:t>NOPR.  The Electric Power Supply Association</w:t>
      </w:r>
      <w:r>
        <w:rPr>
          <w:rStyle w:val="FootnoteCharacters"/>
          <w:rStyle w:val="FootnoteReference"/>
        </w:rPr>
        <w:footnoteReference w:id="2"/>
      </w:r>
      <w:r>
        <w:rPr/>
        <w:t xml:space="preserve"> (EPSA) hereby files the following comments.  </w:t>
      </w:r>
    </w:p>
    <w:p>
      <w:pPr>
        <w:pStyle w:val="BodyText"/>
        <w:widowControl/>
        <w:spacing w:lineRule="auto" w:line="480"/>
        <w:ind w:firstLine="720" w:end="0"/>
        <w:jc w:val="start"/>
        <w:rPr/>
      </w:pPr>
      <w:r>
        <w:rPr/>
        <w:t>EPSA appreciates the opportunity to comment on the Commission’s NOPR and shares the Commission’s goal of developing efficient and effective reporting requirements that satisfy the Commission’s obligations under Section 205 of the Federal Power Act.  It is important, however, to clearly identify the information needed to satisfy Section 205 and the information needed to encourage the development of robust competitive wholesale markets.  Clearly, both goals need to be met.  Adequate information must be publicly available to instill market confidence and protect consumers.  At other times, however, a balance must be achieved between the informational needs of the public and the confidential business interests of market participants.  In some case, regulators may need access to that confidential information, but that should not be synonymous with widespread public disclosure of competitively sensitive information.</w:t>
      </w:r>
    </w:p>
    <w:p>
      <w:pPr>
        <w:pStyle w:val="BodyText"/>
        <w:widowControl/>
        <w:spacing w:lineRule="auto" w:line="480"/>
        <w:ind w:firstLine="720" w:end="0"/>
        <w:jc w:val="start"/>
        <w:rPr/>
      </w:pPr>
      <w:r>
        <w:rPr/>
        <w:t>While EPSA supports the Commission’s efforts to harmonize, streamline and minimize filing requirements, there are serious concerns that some of the proposed requirements of the NOPR will have a negative effect on wholesale markets and will outweigh any benefits from disclosure.  In some instances the Commission should reconsider its plan to require the wide-spread public disclosure of commercially</w:t>
      </w:r>
      <w:r>
        <w:br w:type="page"/>
      </w:r>
    </w:p>
    <w:p>
      <w:pPr>
        <w:pStyle w:val="BodyText"/>
        <w:widowControl/>
        <w:spacing w:lineRule="auto" w:line="480"/>
        <w:jc w:val="start"/>
        <w:rPr/>
      </w:pPr>
      <w:r>
        <w:rPr>
          <w:rFonts w:eastAsia="Arial"/>
        </w:rPr>
        <w:t xml:space="preserve"> </w:t>
      </w:r>
      <w:r>
        <w:rPr/>
        <w:t xml:space="preserve">sensitive information.  </w:t>
      </w:r>
    </w:p>
    <w:p>
      <w:pPr>
        <w:pStyle w:val="BodyText"/>
        <w:widowControl/>
        <w:spacing w:lineRule="auto" w:line="480"/>
        <w:ind w:firstLine="720" w:end="0"/>
        <w:jc w:val="start"/>
        <w:rPr/>
      </w:pPr>
      <w:r>
        <w:rPr/>
        <w:t>EPSA suggests several issues the Commission should consider before implementing the proposed rules:</w:t>
      </w:r>
    </w:p>
    <w:p>
      <w:pPr>
        <w:pStyle w:val="Normal"/>
        <w:widowControl/>
        <w:numPr>
          <w:ilvl w:val="0"/>
          <w:numId w:val="3"/>
        </w:numPr>
        <w:rPr>
          <w:rFonts w:ascii="Arial" w:hAnsi="Arial" w:cs="Arial"/>
          <w:sz w:val="24"/>
        </w:rPr>
      </w:pPr>
      <w:r>
        <w:rPr>
          <w:rFonts w:cs="Arial" w:ascii="Arial" w:hAnsi="Arial"/>
          <w:sz w:val="24"/>
        </w:rPr>
        <w:t>The Commission should exercise discretion to which it is entitled in satisfying Section 205 of the FPA.</w:t>
      </w:r>
    </w:p>
    <w:p>
      <w:pPr>
        <w:pStyle w:val="Normal"/>
        <w:widowControl/>
        <w:rPr>
          <w:rFonts w:ascii="Arial" w:hAnsi="Arial" w:cs="Arial"/>
          <w:sz w:val="24"/>
        </w:rPr>
      </w:pPr>
      <w:r>
        <w:rPr>
          <w:rFonts w:cs="Arial" w:ascii="Arial" w:hAnsi="Arial"/>
          <w:sz w:val="24"/>
        </w:rPr>
      </w:r>
    </w:p>
    <w:p>
      <w:pPr>
        <w:pStyle w:val="Normal"/>
        <w:widowControl/>
        <w:numPr>
          <w:ilvl w:val="0"/>
          <w:numId w:val="3"/>
        </w:numPr>
        <w:rPr>
          <w:rFonts w:ascii="Arial" w:hAnsi="Arial" w:cs="Arial"/>
          <w:sz w:val="24"/>
        </w:rPr>
      </w:pPr>
      <w:r>
        <w:rPr>
          <w:rFonts w:cs="Arial" w:ascii="Arial" w:hAnsi="Arial"/>
          <w:sz w:val="24"/>
        </w:rPr>
        <w:t>Some of the data the Commission is requesting be made public is commercially sensitive and the competitive harm of disclosure will outweigh any public benefits.</w:t>
      </w:r>
    </w:p>
    <w:p>
      <w:pPr>
        <w:pStyle w:val="Footer"/>
        <w:widowControl/>
        <w:tabs>
          <w:tab w:val="clear" w:pos="4320"/>
          <w:tab w:val="clear" w:pos="8640"/>
        </w:tabs>
        <w:rPr>
          <w:rFonts w:ascii="Arial" w:hAnsi="Arial" w:cs="Arial"/>
          <w:sz w:val="24"/>
        </w:rPr>
      </w:pPr>
      <w:r>
        <w:rPr>
          <w:rFonts w:cs="Arial" w:ascii="Arial" w:hAnsi="Arial"/>
          <w:sz w:val="24"/>
        </w:rPr>
      </w:r>
    </w:p>
    <w:p>
      <w:pPr>
        <w:pStyle w:val="Normal"/>
        <w:widowControl/>
        <w:numPr>
          <w:ilvl w:val="0"/>
          <w:numId w:val="3"/>
        </w:numPr>
        <w:rPr>
          <w:rFonts w:ascii="Arial" w:hAnsi="Arial" w:cs="Arial"/>
          <w:sz w:val="24"/>
        </w:rPr>
      </w:pPr>
      <w:r>
        <w:rPr>
          <w:rFonts w:cs="Arial" w:ascii="Arial" w:hAnsi="Arial"/>
          <w:sz w:val="24"/>
        </w:rPr>
        <w:t>The data the Commission is requesting is significantly more than what is currently filed by marketers.</w:t>
      </w:r>
    </w:p>
    <w:p>
      <w:pPr>
        <w:pStyle w:val="Normal"/>
        <w:widowControl/>
        <w:rPr>
          <w:rFonts w:ascii="Arial" w:hAnsi="Arial" w:cs="Arial"/>
          <w:sz w:val="24"/>
        </w:rPr>
      </w:pPr>
      <w:r>
        <w:rPr>
          <w:rFonts w:cs="Arial" w:ascii="Arial" w:hAnsi="Arial"/>
          <w:sz w:val="24"/>
        </w:rPr>
      </w:r>
    </w:p>
    <w:p>
      <w:pPr>
        <w:pStyle w:val="Normal"/>
        <w:widowControl/>
        <w:numPr>
          <w:ilvl w:val="0"/>
          <w:numId w:val="3"/>
        </w:numPr>
        <w:rPr>
          <w:rFonts w:ascii="Arial" w:hAnsi="Arial" w:cs="Arial"/>
          <w:sz w:val="24"/>
        </w:rPr>
      </w:pPr>
      <w:r>
        <w:rPr>
          <w:rFonts w:cs="Arial" w:ascii="Arial" w:hAnsi="Arial"/>
          <w:sz w:val="24"/>
        </w:rPr>
        <w:t>The data the Commission is requesting will not give the information it needs to meaningfully monitor electricity markets.</w:t>
      </w:r>
    </w:p>
    <w:p>
      <w:pPr>
        <w:pStyle w:val="Normal"/>
        <w:widowControl/>
        <w:rPr>
          <w:rFonts w:ascii="Arial" w:hAnsi="Arial" w:cs="Arial"/>
          <w:sz w:val="24"/>
        </w:rPr>
      </w:pPr>
      <w:r>
        <w:rPr>
          <w:rFonts w:cs="Arial" w:ascii="Arial" w:hAnsi="Arial"/>
          <w:sz w:val="24"/>
        </w:rPr>
      </w:r>
    </w:p>
    <w:p>
      <w:pPr>
        <w:pStyle w:val="Normal"/>
        <w:widowControl/>
        <w:numPr>
          <w:ilvl w:val="0"/>
          <w:numId w:val="3"/>
        </w:numPr>
        <w:rPr>
          <w:rFonts w:ascii="Arial" w:hAnsi="Arial" w:cs="Arial"/>
          <w:sz w:val="24"/>
        </w:rPr>
      </w:pPr>
      <w:r>
        <w:rPr>
          <w:rFonts w:cs="Arial" w:ascii="Arial" w:hAnsi="Arial"/>
          <w:sz w:val="24"/>
        </w:rPr>
        <w:t>The Commission’s comparison of the NOPR to current gas reporting requirements fails to recognize critical differences in the Commission’s oversight of the two industries.</w:t>
      </w:r>
    </w:p>
    <w:p>
      <w:pPr>
        <w:pStyle w:val="Normal"/>
        <w:widowControl/>
        <w:rPr>
          <w:rFonts w:ascii="Arial" w:hAnsi="Arial" w:cs="Arial"/>
          <w:sz w:val="24"/>
        </w:rPr>
      </w:pPr>
      <w:r>
        <w:rPr>
          <w:rFonts w:cs="Arial" w:ascii="Arial" w:hAnsi="Arial"/>
          <w:sz w:val="24"/>
        </w:rPr>
      </w:r>
    </w:p>
    <w:p>
      <w:pPr>
        <w:pStyle w:val="Normal"/>
        <w:widowControl/>
        <w:numPr>
          <w:ilvl w:val="0"/>
          <w:numId w:val="3"/>
        </w:numPr>
        <w:rPr>
          <w:rFonts w:ascii="Arial" w:hAnsi="Arial" w:cs="Arial"/>
          <w:sz w:val="24"/>
        </w:rPr>
      </w:pPr>
      <w:r>
        <w:rPr>
          <w:rFonts w:cs="Arial" w:ascii="Arial" w:hAnsi="Arial"/>
          <w:sz w:val="24"/>
        </w:rPr>
        <w:t>The Commission’s burden estimate is insufficient.</w:t>
      </w:r>
    </w:p>
    <w:p>
      <w:pPr>
        <w:pStyle w:val="Normal"/>
        <w:widowControl/>
        <w:rPr>
          <w:rFonts w:ascii="Arial" w:hAnsi="Arial" w:cs="Arial"/>
          <w:sz w:val="24"/>
        </w:rPr>
      </w:pPr>
      <w:r>
        <w:rPr>
          <w:rFonts w:cs="Arial" w:ascii="Arial" w:hAnsi="Arial"/>
          <w:sz w:val="24"/>
        </w:rPr>
      </w:r>
    </w:p>
    <w:p>
      <w:pPr>
        <w:pStyle w:val="Heading2"/>
        <w:spacing w:lineRule="auto" w:line="240"/>
        <w:ind w:hanging="0" w:start="0"/>
        <w:rPr/>
      </w:pPr>
      <w:r>
        <w:rPr/>
        <w:t>The Commission Can Exercise Discretion in Satisfying the Requirements of the FPA</w:t>
      </w:r>
    </w:p>
    <w:p>
      <w:pPr>
        <w:pStyle w:val="Normal"/>
        <w:rPr/>
      </w:pPr>
      <w:r>
        <w:rPr/>
      </w:r>
    </w:p>
    <w:p>
      <w:pPr>
        <w:pStyle w:val="BodyTextStyle"/>
        <w:spacing w:lineRule="auto" w:line="480"/>
        <w:rPr/>
      </w:pPr>
      <w:r>
        <w:rPr>
          <w:rFonts w:cs="Arial" w:ascii="Arial" w:hAnsi="Arial"/>
        </w:rPr>
        <w:t>Any analysis of reporting requirements must begin with a clear understanding of the discretion the Commission has in satisfying the requirements of Section 205 of the Federal Power Act.</w:t>
      </w:r>
      <w:r>
        <w:rPr/>
        <w:t xml:space="preserve">  </w:t>
      </w:r>
      <w:r>
        <w:rPr>
          <w:rFonts w:cs="Arial" w:ascii="Arial" w:hAnsi="Arial"/>
        </w:rPr>
        <w:t xml:space="preserve">Specifically, </w:t>
      </w:r>
      <w:r>
        <w:rPr/>
        <w:t>t</w:t>
      </w:r>
      <w:r>
        <w:rPr>
          <w:rFonts w:cs="Arial" w:ascii="Arial" w:hAnsi="Arial"/>
        </w:rPr>
        <w:t xml:space="preserve">he Commission has the discretion to alter, pursuant to Commission regulations, the type of filings required to satisfy Section 205.  In the NOPR itself, the Commission noted its ability to use this discretion.  “[T]he Commission may alter its view of what information is required to be on file under section 205(c) of the FPA and [section] 35.15 of the Commission’s regulations.”  </w:t>
      </w:r>
      <w:r>
        <w:rPr>
          <w:rFonts w:cs="Arial" w:ascii="Arial" w:hAnsi="Arial"/>
          <w:i/>
        </w:rPr>
        <w:t>Revised Public Utility Filing Requirements</w:t>
      </w:r>
      <w:r>
        <w:rPr>
          <w:rFonts w:cs="Arial" w:ascii="Arial" w:hAnsi="Arial"/>
        </w:rPr>
        <w:t xml:space="preserve">, 96 FERC ¶ 61,135 (2001) (citing </w:t>
      </w:r>
      <w:r>
        <w:rPr>
          <w:rFonts w:cs="Arial" w:ascii="Arial" w:hAnsi="Arial"/>
          <w:i/>
        </w:rPr>
        <w:t>Power Company of America v. FERC</w:t>
      </w:r>
      <w:r>
        <w:rPr>
          <w:rFonts w:cs="Arial" w:ascii="Arial" w:hAnsi="Arial"/>
        </w:rPr>
        <w:t xml:space="preserve">, 245 F.3d 839 (D.C. Cir. 2001) (PCA)).  In PCA, the D.C. Circuit found that the Commission has the discretion to alter what it views should be on file, subject to Section 205(c) of the FPA.  In PCA, the petitioner claimed that the Commission changed its own regulations without the required notice-and-comment rulemaking.  The court stated, “In actuality, the Commission simply altered its view of what is ‘required to be on file’ . . . . In doing so, the Commission merely narrowed the category of  ‘rate schedules or parts thereof’ that are ‘required to be on file’. . “  </w:t>
      </w:r>
      <w:r>
        <w:rPr>
          <w:rFonts w:cs="Arial" w:ascii="Arial" w:hAnsi="Arial"/>
          <w:i/>
        </w:rPr>
        <w:t>PCA v. FERC</w:t>
      </w:r>
      <w:r>
        <w:rPr>
          <w:rFonts w:cs="Arial" w:ascii="Arial" w:hAnsi="Arial"/>
        </w:rPr>
        <w:t xml:space="preserve">, 245 F.3d at 846.  Moreover, the Court in PCA did not dispute the Commission’s view that the current quarterly summary of transactions are sufficient to satisfy the filing requirements of the Federal Power Act.  </w:t>
      </w:r>
      <w:r>
        <w:rPr>
          <w:rFonts w:cs="Arial" w:ascii="Arial" w:hAnsi="Arial"/>
          <w:i/>
        </w:rPr>
        <w:t xml:space="preserve">Id. </w:t>
      </w:r>
      <w:r>
        <w:rPr>
          <w:rFonts w:cs="Arial" w:ascii="Arial" w:hAnsi="Arial"/>
        </w:rPr>
        <w:t xml:space="preserve"> Therefore, as the Commission considers the types of information that should be made available regarding power sales under market based rate authority in a competitive market, the Commission should continue to recognize that the Courts have upheld the Commission’s discretion regarding what is required to be filed with the Commission and how that information is to be provided to the public.  In short, there is more than one way to satisfy the filing requirements of the Federal Power Act.</w:t>
      </w:r>
      <w:r>
        <w:rPr>
          <w:rStyle w:val="FootnoteCharacters"/>
          <w:rFonts w:cs="Arial" w:ascii="Arial" w:hAnsi="Arial"/>
        </w:rPr>
        <w:t xml:space="preserve"> </w:t>
      </w:r>
      <w:r>
        <w:rPr>
          <w:rStyle w:val="FootnoteCharacters"/>
          <w:rStyle w:val="FootnoteReference"/>
          <w:rFonts w:cs="Arial" w:ascii="Arial" w:hAnsi="Arial"/>
        </w:rPr>
        <w:footnoteReference w:id="3"/>
      </w:r>
      <w:r>
        <w:rPr>
          <w:rFonts w:cs="Arial" w:ascii="Arial" w:hAnsi="Arial"/>
        </w:rPr>
        <w:t xml:space="preserve">   </w:t>
      </w:r>
    </w:p>
    <w:p>
      <w:pPr>
        <w:pStyle w:val="BodyTextStyle"/>
        <w:spacing w:lineRule="auto" w:line="480"/>
        <w:rPr/>
      </w:pPr>
      <w:r>
        <w:rPr>
          <w:rFonts w:eastAsia="Arial" w:cs="Arial" w:ascii="Arial" w:hAnsi="Arial"/>
        </w:rPr>
        <w:t xml:space="preserve"> </w:t>
      </w:r>
      <w:r>
        <w:rPr>
          <w:rFonts w:cs="Arial" w:ascii="Arial" w:hAnsi="Arial"/>
        </w:rPr>
        <w:t>This is especially the case with sales under market based rates.</w:t>
      </w:r>
      <w:r>
        <w:rPr>
          <w:rStyle w:val="FootnoteCharacters"/>
          <w:rStyle w:val="FootnoteReference"/>
          <w:rFonts w:cs="Arial" w:ascii="Arial" w:hAnsi="Arial"/>
        </w:rPr>
        <w:footnoteReference w:id="4"/>
      </w:r>
      <w:r>
        <w:rPr>
          <w:rFonts w:cs="Arial" w:ascii="Arial" w:hAnsi="Arial"/>
        </w:rPr>
        <w:t xml:space="preserve">  For example, the Commission has previously exercised its discretion in the context of natural gas sales under market based rates under the jurisdiction of the Commission.  Such sales are akin to the market based electric power sales in that the commodity portion is subject to market forces while the transmission, or in the case of natural gas, the transportation component necessary to delivery the commodity, is subject to FERC regulated cost based rates.  In </w:t>
      </w:r>
      <w:r>
        <w:rPr>
          <w:rFonts w:cs="Arial" w:ascii="Arial" w:hAnsi="Arial"/>
          <w:i/>
        </w:rPr>
        <w:t>Natural Gas Pipeline of America</w:t>
      </w:r>
      <w:r>
        <w:rPr>
          <w:rFonts w:cs="Arial" w:ascii="Arial" w:hAnsi="Arial"/>
        </w:rPr>
        <w:t xml:space="preserve"> (“</w:t>
      </w:r>
      <w:r>
        <w:rPr>
          <w:rFonts w:cs="Arial" w:ascii="Arial" w:hAnsi="Arial"/>
          <w:i/>
        </w:rPr>
        <w:t>Natural</w:t>
      </w:r>
      <w:r>
        <w:rPr>
          <w:rFonts w:cs="Arial" w:ascii="Arial" w:hAnsi="Arial"/>
        </w:rPr>
        <w:t>”),</w:t>
      </w:r>
      <w:r>
        <w:rPr>
          <w:rStyle w:val="FootnoteCharacters"/>
          <w:rStyle w:val="FootnoteReference"/>
          <w:rFonts w:cs="Arial" w:ascii="Arial" w:hAnsi="Arial"/>
        </w:rPr>
        <w:footnoteReference w:id="5"/>
      </w:r>
      <w:r>
        <w:rPr>
          <w:rFonts w:cs="Arial" w:ascii="Arial" w:hAnsi="Arial"/>
        </w:rPr>
        <w:t xml:space="preserve"> the Commission rejected arguments that Natural Gas Pipeline Company was required to publish the actual commodity rate that it charged its customers under a market based gas inventory charge (“GIC”).  Rather, the Commission agreed with Natural’s customers that lower rates will result when Natural’s competitors for natural gas sales did not know the commodity price that Natural charged.  As such, the Commission found that maintaining rates on a confidential basis not only was consistent with the Commission’s policies in a competitive natural gas market, it satisfied the requirements under Section 4 of the Natural Gas Act (“NGA”)</w:t>
      </w:r>
      <w:r>
        <w:rPr>
          <w:rStyle w:val="FootnoteCharacters"/>
          <w:rStyle w:val="FootnoteReference"/>
          <w:rFonts w:cs="Arial" w:ascii="Arial" w:hAnsi="Arial"/>
        </w:rPr>
        <w:footnoteReference w:id="6"/>
      </w:r>
      <w:r>
        <w:rPr>
          <w:rFonts w:cs="Arial" w:ascii="Arial" w:hAnsi="Arial"/>
        </w:rPr>
        <w:t xml:space="preserve"> that pipelines post rates for public inspection prior to collecting the rates.</w:t>
      </w:r>
      <w:r>
        <w:rPr>
          <w:rStyle w:val="FootnoteCharacters"/>
          <w:rStyle w:val="FootnoteReference"/>
          <w:rFonts w:cs="Arial" w:ascii="Arial" w:hAnsi="Arial"/>
        </w:rPr>
        <w:footnoteReference w:id="7"/>
      </w:r>
      <w:r>
        <w:rPr>
          <w:rFonts w:cs="Arial" w:ascii="Arial" w:hAnsi="Arial"/>
        </w:rPr>
        <w:t xml:space="preserve">  The Commission stated:</w:t>
      </w:r>
    </w:p>
    <w:p>
      <w:pPr>
        <w:pStyle w:val="BlockQuote"/>
        <w:spacing w:lineRule="auto" w:line="240" w:before="0" w:after="240"/>
        <w:rPr>
          <w:rFonts w:ascii="Arial" w:hAnsi="Arial" w:cs="Arial"/>
        </w:rPr>
      </w:pPr>
      <w:r>
        <w:rPr>
          <w:rFonts w:cs="Arial" w:ascii="Arial" w:hAnsi="Arial"/>
        </w:rPr>
        <w:t>The Commission agrees that Natural should not be required to release its actual commodity rates to its competitors while those rates are in effect.  To require Natural to do so could place Natural at a competitive disadvantage and prevent customers from obtaining the lowest possible rates.  As a result, in light of the arguments presented by the Natural Customer group, the Commission has reevaluated the statutory requirements and concludes that the release of  Natural’s commodity rates to its competitors, on a current basis, is not necessary to satisfy the requirements of section 4 of the NGA.</w:t>
      </w:r>
      <w:r>
        <w:rPr>
          <w:rStyle w:val="FootnoteCharacters"/>
          <w:rStyle w:val="FootnoteReference"/>
          <w:rFonts w:cs="Arial" w:ascii="Arial" w:hAnsi="Arial"/>
        </w:rPr>
        <w:footnoteReference w:id="8"/>
      </w:r>
    </w:p>
    <w:p>
      <w:pPr>
        <w:pStyle w:val="BodyTextStyle"/>
        <w:spacing w:lineRule="auto" w:line="480"/>
        <w:rPr/>
      </w:pPr>
      <w:r>
        <w:rPr>
          <w:rFonts w:cs="Arial" w:ascii="Arial" w:hAnsi="Arial"/>
        </w:rPr>
        <w:t xml:space="preserve">The Commission noted that case law supported its position that rates do not have to be made public at all times.  The Commission explained that, consistent with the Supreme Court decision in </w:t>
      </w:r>
      <w:r>
        <w:rPr>
          <w:rFonts w:cs="Arial" w:ascii="Arial" w:hAnsi="Arial"/>
          <w:i/>
        </w:rPr>
        <w:t>United Gas Pipe Line Co. v. Mobile Gas Service Corp.</w:t>
      </w:r>
      <w:r>
        <w:rPr>
          <w:rFonts w:cs="Arial" w:ascii="Arial" w:hAnsi="Arial"/>
        </w:rPr>
        <w:t>,</w:t>
      </w:r>
      <w:r>
        <w:rPr>
          <w:rStyle w:val="FootnoteCharacters"/>
          <w:rStyle w:val="FootnoteReference"/>
          <w:rFonts w:cs="Arial" w:ascii="Arial" w:hAnsi="Arial"/>
        </w:rPr>
        <w:footnoteReference w:id="9"/>
      </w:r>
      <w:r>
        <w:rPr>
          <w:rFonts w:cs="Arial" w:ascii="Arial" w:hAnsi="Arial"/>
        </w:rPr>
        <w:t xml:space="preserve"> the primary purpose of Sections 4 and 5 of the NGA is “to notify the Commission of the changes in rates and schedules between parties to a utility contract.”</w:t>
      </w:r>
      <w:r>
        <w:rPr>
          <w:rStyle w:val="FootnoteCharacters"/>
          <w:rStyle w:val="FootnoteReference"/>
          <w:rFonts w:cs="Arial" w:ascii="Arial" w:hAnsi="Arial"/>
        </w:rPr>
        <w:footnoteReference w:id="10"/>
      </w:r>
      <w:r>
        <w:rPr>
          <w:rFonts w:cs="Arial" w:ascii="Arial" w:hAnsi="Arial"/>
        </w:rPr>
        <w:t xml:space="preserve">  The Commission, citing </w:t>
      </w:r>
      <w:r>
        <w:rPr>
          <w:rFonts w:cs="Arial" w:ascii="Arial" w:hAnsi="Arial"/>
          <w:i/>
        </w:rPr>
        <w:t>City of Piqua</w:t>
      </w:r>
      <w:r>
        <w:rPr>
          <w:rFonts w:cs="Arial" w:ascii="Arial" w:hAnsi="Arial"/>
        </w:rPr>
        <w:t xml:space="preserve"> </w:t>
      </w:r>
      <w:r>
        <w:rPr>
          <w:rFonts w:cs="Arial" w:ascii="Arial" w:hAnsi="Arial"/>
          <w:i/>
          <w:iCs/>
        </w:rPr>
        <w:t>v. FERC</w:t>
      </w:r>
      <w:r>
        <w:rPr>
          <w:rStyle w:val="FootnoteCharacters"/>
          <w:rStyle w:val="FootnoteReference"/>
          <w:rFonts w:cs="Arial" w:ascii="Arial" w:hAnsi="Arial"/>
        </w:rPr>
        <w:footnoteReference w:id="11"/>
      </w:r>
      <w:r>
        <w:rPr>
          <w:rFonts w:cs="Arial" w:ascii="Arial" w:hAnsi="Arial"/>
        </w:rPr>
        <w:t>, said that did not stand for the proposition “that rates must be known to the public at all times.”</w:t>
      </w:r>
      <w:r>
        <w:rPr>
          <w:rStyle w:val="FootnoteCharacters"/>
          <w:rStyle w:val="FootnoteReference"/>
          <w:rFonts w:cs="Arial" w:ascii="Arial" w:hAnsi="Arial"/>
        </w:rPr>
        <w:footnoteReference w:id="12"/>
      </w:r>
      <w:r>
        <w:rPr>
          <w:rFonts w:cs="Arial" w:ascii="Arial" w:hAnsi="Arial"/>
        </w:rPr>
        <w:t xml:space="preserve">  Hence, in </w:t>
      </w:r>
      <w:r>
        <w:rPr>
          <w:rFonts w:cs="Arial" w:ascii="Arial" w:hAnsi="Arial"/>
          <w:i/>
        </w:rPr>
        <w:t>Natural</w:t>
      </w:r>
      <w:r>
        <w:rPr>
          <w:rFonts w:cs="Arial" w:ascii="Arial" w:hAnsi="Arial"/>
        </w:rPr>
        <w:t>, the Commission reasoned that under the provisions of the NGA, the Commission and Natural’s GIC customers must have notice of the rate, but that whether to release the information concerning the rate immediately to the public was a question of discretion for the Commission.</w:t>
      </w:r>
    </w:p>
    <w:p>
      <w:pPr>
        <w:pStyle w:val="BodyTextStyle"/>
        <w:spacing w:lineRule="auto" w:line="480"/>
        <w:rPr/>
      </w:pPr>
      <w:r>
        <w:rPr>
          <w:rFonts w:cs="Arial" w:ascii="Arial" w:hAnsi="Arial"/>
        </w:rPr>
        <w:t xml:space="preserve">Similarly, the Commission, in </w:t>
      </w:r>
      <w:r>
        <w:rPr>
          <w:rFonts w:cs="Arial" w:ascii="Arial" w:hAnsi="Arial"/>
          <w:i/>
        </w:rPr>
        <w:t>Natural</w:t>
      </w:r>
      <w:r>
        <w:rPr>
          <w:rFonts w:cs="Arial" w:ascii="Arial" w:hAnsi="Arial"/>
        </w:rPr>
        <w:t>, found that if Natural was required to release all the information concerning its rate to its competitors, it would undercut competition. The Commission found that restricting access to competitors actually increased competition because it forced every player in the market to evaluate market conditions, and offer the best price possible for the commodity it sold.</w:t>
      </w:r>
      <w:r>
        <mc:AlternateContent>
          <mc:Choice Requires="wps">
            <w:drawing>
              <wp:anchor behindDoc="0" distT="0" distB="0" distL="114935" distR="114935" simplePos="0" locked="0" layoutInCell="1" allowOverlap="1" relativeHeight="17">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Arial" w:ascii="Arial" w:hAnsi="Arial"/>
        </w:rPr>
        <w:t xml:space="preserve">  In the end, the Commission stated:</w:t>
      </w:r>
    </w:p>
    <w:p>
      <w:pPr>
        <w:pStyle w:val="BlockQuote"/>
        <w:spacing w:lineRule="auto" w:line="240" w:before="0" w:after="240"/>
        <w:rPr>
          <w:rFonts w:ascii="Arial" w:hAnsi="Arial" w:cs="Arial"/>
        </w:rPr>
      </w:pPr>
      <w:r>
        <w:rPr>
          <w:rFonts w:cs="Arial" w:ascii="Arial" w:hAnsi="Arial"/>
        </w:rPr>
        <w:t>The Commission concludes that it is acceptable to keep the actual rates charged confidential from competitors until the end of the month.  This is a reasonable accommodation of the interests at issue and can be justified under the statute.</w:t>
      </w:r>
    </w:p>
    <w:p>
      <w:pPr>
        <w:pStyle w:val="BodyTextIndent"/>
        <w:spacing w:lineRule="auto" w:line="480"/>
        <w:rPr/>
      </w:pPr>
      <w:r>
        <w:rPr/>
        <w:t>The Commission’s decision to keep confidential the rates of a pipeline subject to its jurisdiction was driven in part by the fact that those same competitors were not subject to the same filing requirements.  The Commission said:</w:t>
      </w:r>
    </w:p>
    <w:p>
      <w:pPr>
        <w:pStyle w:val="BlockQuote"/>
        <w:spacing w:lineRule="auto" w:line="240" w:before="0" w:after="240"/>
        <w:rPr>
          <w:rFonts w:ascii="Arial" w:hAnsi="Arial" w:cs="Arial"/>
        </w:rPr>
      </w:pPr>
      <w:r>
        <w:rPr>
          <w:rFonts w:cs="Arial" w:ascii="Arial" w:hAnsi="Arial"/>
        </w:rPr>
        <w:t>While the filing requirements of section 4 require that a pipeline’s rates must be on file with the Commission, they do not necessarily require that those rates be available to the pipelines competitors . . . .  Natural’s unregulated competitors are not required to reveal their commodity prices.  Gas merchants who compete with Natural for sales have access to the same market information as Natural when they set their gas prices.  Thus, by allowing Natural to keep its commodity rate confidential until the end of the month, Natural’s competitors will be placed on an equal footing with Natural when competing for gas sales.</w:t>
      </w:r>
      <w:r>
        <w:rPr>
          <w:rStyle w:val="FootnoteCharacters"/>
          <w:rStyle w:val="FootnoteReference"/>
          <w:rFonts w:cs="Arial" w:ascii="Arial" w:hAnsi="Arial"/>
        </w:rPr>
        <w:footnoteReference w:id="13"/>
      </w:r>
    </w:p>
    <w:p>
      <w:pPr>
        <w:pStyle w:val="BodyTextStyle"/>
        <w:spacing w:lineRule="auto" w:line="480" w:before="0" w:after="240"/>
        <w:ind w:firstLine="720" w:end="0"/>
        <w:rPr>
          <w:rFonts w:ascii="Arial" w:hAnsi="Arial" w:cs="Arial"/>
        </w:rPr>
      </w:pPr>
      <w:r>
        <w:rPr>
          <w:rFonts w:cs="Arial" w:ascii="Arial" w:hAnsi="Arial"/>
        </w:rPr>
        <w:t xml:space="preserve">Similarly, on the electric side, as the Commission is well aware, there are significant market participants that are not public utilities under the Federal Power Act.  As such, these entities will not be subject to the same filing requirements that public utilities are under the Federal Power Act and thus will have access to information that their competitors, </w:t>
      </w:r>
      <w:r>
        <w:rPr>
          <w:rFonts w:cs="Arial" w:ascii="Arial" w:hAnsi="Arial"/>
          <w:i/>
        </w:rPr>
        <w:t>i.e.</w:t>
      </w:r>
      <w:r>
        <w:rPr>
          <w:rFonts w:cs="Arial" w:ascii="Arial" w:hAnsi="Arial"/>
        </w:rPr>
        <w:t xml:space="preserve"> public utilities under the jurisdiction of the Commission, will not have access to.  </w:t>
      </w:r>
      <w:r>
        <w:rPr>
          <w:rFonts w:cs="Arial" w:ascii="Arial" w:hAnsi="Arial"/>
          <w:lang w:val="en-CA" w:eastAsia="en-CA"/>
        </w:rPr>
        <w:t xml:space="preserve">Accordingly, as discussed further below, the Commission should exercise the discretion it and the courts have found it has under the FPA to decide the timing, scope and manner filings must be made with the Commission and made public. </w:t>
      </w:r>
    </w:p>
    <w:p>
      <w:pPr>
        <w:pStyle w:val="Heading2"/>
        <w:spacing w:lineRule="auto" w:line="240" w:before="0" w:after="240"/>
        <w:ind w:hanging="0" w:start="0"/>
        <w:rPr/>
      </w:pPr>
      <w:r>
        <w:rPr/>
        <w:t xml:space="preserve">The Amount and Type of Data the Commission is Requesting is Commercially Sensitive </w:t>
      </w:r>
    </w:p>
    <w:p>
      <w:pPr>
        <w:pStyle w:val="BodyTextIndent"/>
        <w:spacing w:lineRule="auto" w:line="480"/>
        <w:rPr/>
      </w:pPr>
      <w:r>
        <w:rPr/>
        <w:t xml:space="preserve">While supporting the goal of the NOPR, EPSA is concerned that much of the data the Commission is proposing be made publicly available is commercially sensitive and competitive harm from its release outweighs any benefits of disclosure.  While quarterly disclosure of hourly sales in standardized markets pose little risk of competitive harm, disclosure of negotiated contracts runs directly counter to the Commission’s oft-stated goals of fostering robust competitive wholesale electricity markets.  In an efficient, competitive marketplace, the information contained in negotiated bilateral contracts -- if it were not otherwise required to be provided to FERC -- would be held as strictly confidential by the parties to which it pertains.  Negotiated contracts contain cost and pricing data that reflect the contracting parties’ unique and complex risk-sharing arrangements, addressing both market risks and party-specific risks.  </w:t>
      </w:r>
    </w:p>
    <w:p>
      <w:pPr>
        <w:pStyle w:val="BodyTextIndent"/>
        <w:spacing w:lineRule="auto" w:line="480"/>
        <w:rPr/>
      </w:pPr>
      <w:r>
        <w:rPr/>
        <w:t>Firms invest both intellectual and financial capital to develop software, data, analytical techniques, algorithms, market information, and business strategies that are reflected in their negotiated contracts.  In both regulated and unregulated industries, contract information is generally held confidential to protect the parties’ costly investment in the development of such transaction-specific risk-sharing arrangements.  If made publicly available, such information, which can disclose parties’ positions to the market, can be used by competitors to gain an unfair advantage in competitive bidding, contract negotiations and market strategy, chilling the market activity needed for robust competition.</w:t>
      </w:r>
    </w:p>
    <w:p>
      <w:pPr>
        <w:pStyle w:val="BodyTextIndent"/>
        <w:spacing w:lineRule="auto" w:line="480"/>
        <w:rPr/>
      </w:pPr>
      <w:r>
        <w:rPr/>
        <w:t>Moreover, the public availability of such information could foster collusive behavior among competitors.  Widespread public access to the data contemplated by the NOPR will provide unwarranted and unprecedented public disclose of competitive parties’ market positions.  This, in turn, could allow other parties to put that information to their own competitive advantage, using the information required to be disclosed to undercut or to take advantage of another party’s market position or to force a customer into a less desirable transaction.  Competition would not be based on innovation, efficiency, risk management or customer service, but on the use of software programs to “scrub” data from competitor’s Indices.</w:t>
      </w:r>
    </w:p>
    <w:p>
      <w:pPr>
        <w:pStyle w:val="BodyTextIndent"/>
        <w:spacing w:lineRule="auto" w:line="480"/>
        <w:rPr/>
      </w:pPr>
      <w:r>
        <w:rPr/>
        <w:t xml:space="preserve">In addition, full disclosure of negotiated contract terms will eliminate competitive firms’ incentives to develop innovative, efficiency-enhancing contract provisions, as using standard-format contract terms will be less likely to reflect sensitive information about specific firms’ business and market strategies developed in response to market risks and party-specific risks.  </w:t>
      </w:r>
    </w:p>
    <w:p>
      <w:pPr>
        <w:pStyle w:val="BodyTextIndent"/>
        <w:spacing w:lineRule="auto" w:line="480"/>
        <w:rPr/>
      </w:pPr>
      <w:r>
        <w:rPr/>
        <w:t>Full disclosure of negotiated contract information will also force greater use of more generic and shorter-term transactions, which are unlikely to provide sufficient transaction-specific risk-sharing mechanisms to ensure efficient and competitive trading of bulk power.   This will have a negative impact on longer-term strategic planning, not only for power sellers, but also for end-use customers who themselves may need to budget for reasonably predictable power costs.</w:t>
      </w:r>
    </w:p>
    <w:p>
      <w:pPr>
        <w:pStyle w:val="BodyTextIndent3"/>
        <w:rPr/>
      </w:pPr>
      <w:r>
        <w:rPr>
          <w:color w:val="000000"/>
        </w:rPr>
        <w:t>The Commission should revise the NOPR to eliminate the public disclosure of commercially sensitive data or, if needed, to permit information to be reported confidentially or in an aggregating form by customer or region.  Alternatively, the Commission staff could receive the information quarterly and post summary data by region.  Individual web sites could show only a customer list, without specific price data included.  The price data could be sent electronically separately to the FERC staff for their aggregation at the regional level.</w:t>
      </w:r>
      <w:r>
        <w:rPr/>
        <w:t xml:space="preserve"> </w:t>
      </w:r>
    </w:p>
    <w:p>
      <w:pPr>
        <w:pStyle w:val="Normal"/>
        <w:numPr>
          <w:ilvl w:val="0"/>
          <w:numId w:val="2"/>
        </w:numPr>
        <w:spacing w:before="0" w:after="240"/>
        <w:rPr>
          <w:rFonts w:ascii="Arial" w:hAnsi="Arial" w:cs="Arial"/>
          <w:sz w:val="24"/>
        </w:rPr>
      </w:pPr>
      <w:r>
        <w:rPr>
          <w:rFonts w:cs="Arial" w:ascii="Arial" w:hAnsi="Arial"/>
          <w:b/>
          <w:sz w:val="24"/>
        </w:rPr>
        <w:t>The Data the Commission is Requesting Goes Beyond What is Currently Filed</w:t>
      </w:r>
    </w:p>
    <w:p>
      <w:pPr>
        <w:pStyle w:val="Footer"/>
        <w:tabs>
          <w:tab w:val="clear" w:pos="4320"/>
          <w:tab w:val="clear" w:pos="8640"/>
          <w:tab w:val="left" w:pos="0" w:leader="none"/>
        </w:tabs>
        <w:spacing w:lineRule="auto" w:line="480"/>
        <w:rPr>
          <w:rFonts w:ascii="Arial" w:hAnsi="Arial" w:cs="Arial"/>
        </w:rPr>
      </w:pPr>
      <w:r>
        <w:rPr>
          <w:rFonts w:cs="Arial" w:ascii="Arial" w:hAnsi="Arial"/>
        </w:rPr>
        <w:tab/>
        <w:t xml:space="preserve">The Commission posits that the proposed Index of Customers will not require the reporting of any more information than is currently filed.  In the NOPR itself, the Commission states that the main purpose of the revised filing requirements is not to collect new information but rather to organize what information is already collected in a more efficient manner: “Simply put, [the NOPR] provides that the data currently filed in service agreements should be filed through the Index of Customers.”  In many cases, this statement is incorrect.  Today, many marketers currently file their data in aggregated form or give their data within ranges and the Commission has accepted those filings for years.  </w:t>
      </w:r>
    </w:p>
    <w:p>
      <w:pPr>
        <w:pStyle w:val="Footer"/>
        <w:tabs>
          <w:tab w:val="clear" w:pos="4320"/>
          <w:tab w:val="clear" w:pos="8640"/>
          <w:tab w:val="left" w:pos="0" w:leader="none"/>
        </w:tabs>
        <w:spacing w:lineRule="auto" w:line="480"/>
        <w:rPr/>
      </w:pPr>
      <w:r>
        <w:rPr>
          <w:rFonts w:cs="Arial" w:ascii="Arial" w:hAnsi="Arial"/>
        </w:rPr>
        <w:tab/>
        <w:t>In addition, the Commission is requesting that marketers provide information that they do not currently collect, such as buyers’ DUNS numbers.  Also, the suggestion that parties should report purely financial transactions, such as book-outs and net-outs is troubling.  This requirement would include hundreds of data points on transactions that do not go to delivery and would be largely meaningless.  Most importantly, however, the Commission itself has stated that it does not have jurisdiction over book-outs and other financial transactions that do not go to delivery.</w:t>
      </w:r>
      <w:r>
        <w:rPr>
          <w:rStyle w:val="FootnoteCharacters"/>
          <w:rStyle w:val="FootnoteReference"/>
          <w:rFonts w:cs="Arial" w:ascii="Arial" w:hAnsi="Arial"/>
          <w:sz w:val="24"/>
        </w:rPr>
        <w:footnoteReference w:id="14"/>
      </w:r>
      <w:r>
        <w:rPr>
          <w:rFonts w:cs="Arial" w:ascii="Arial" w:hAnsi="Arial"/>
        </w:rPr>
        <w:t xml:space="preserve">  Finally, the NOPR indicates that its proposed Index of Customers would include point of receipt of power, which for many marketers is impossible to report if they do not sell directly to a load serving entity.  As a result, marketers should not have to report such data.</w:t>
      </w:r>
    </w:p>
    <w:p>
      <w:pPr>
        <w:pStyle w:val="Footer"/>
        <w:tabs>
          <w:tab w:val="clear" w:pos="4320"/>
          <w:tab w:val="clear" w:pos="8640"/>
          <w:tab w:val="left" w:pos="0" w:leader="none"/>
        </w:tabs>
        <w:spacing w:lineRule="auto" w:line="480"/>
        <w:rPr>
          <w:rFonts w:ascii="Arial" w:hAnsi="Arial" w:cs="Arial"/>
        </w:rPr>
      </w:pPr>
      <w:r>
        <w:rPr>
          <w:rFonts w:cs="Arial" w:ascii="Arial" w:hAnsi="Arial"/>
        </w:rPr>
        <w:tab/>
        <w:t>Currently, marketers file only Quarterly Transaction Reports, which do not include much of the information being sought here.  The NOPR, then, is requesting significantly more information than is being currently filed by marketers.  If filing requirements are to be harmonized among various filing parties, new and burdensome requirements should not be imposed on power marketers.</w:t>
      </w:r>
    </w:p>
    <w:p>
      <w:pPr>
        <w:pStyle w:val="BodyTextIndent3"/>
        <w:numPr>
          <w:ilvl w:val="0"/>
          <w:numId w:val="2"/>
        </w:numPr>
        <w:spacing w:lineRule="auto" w:line="240"/>
        <w:rPr>
          <w:b/>
          <w:color w:val="000000"/>
        </w:rPr>
      </w:pPr>
      <w:r>
        <w:rPr>
          <w:b/>
          <w:color w:val="000000"/>
        </w:rPr>
        <w:t>The Data the Commission is Requesting Will Not Give the Information It Needs to Meaningfully Monitor Electricity Markets</w:t>
      </w:r>
    </w:p>
    <w:p>
      <w:pPr>
        <w:pStyle w:val="Footer"/>
        <w:tabs>
          <w:tab w:val="clear" w:pos="4320"/>
          <w:tab w:val="clear" w:pos="8640"/>
          <w:tab w:val="left" w:pos="0" w:leader="none"/>
        </w:tabs>
        <w:rPr>
          <w:rFonts w:ascii="Arial" w:hAnsi="Arial" w:cs="Arial"/>
          <w:b/>
          <w:color w:val="000000"/>
        </w:rPr>
      </w:pPr>
      <w:r>
        <w:rPr>
          <w:rFonts w:cs="Arial" w:ascii="Arial" w:hAnsi="Arial"/>
          <w:b/>
          <w:color w:val="000000"/>
        </w:rPr>
      </w:r>
    </w:p>
    <w:p>
      <w:pPr>
        <w:pStyle w:val="Normal"/>
        <w:spacing w:lineRule="auto" w:line="480"/>
        <w:ind w:firstLine="630" w:start="90" w:end="0"/>
        <w:rPr>
          <w:rFonts w:ascii="Arial" w:hAnsi="Arial" w:cs="Arial"/>
          <w:sz w:val="24"/>
        </w:rPr>
      </w:pPr>
      <w:r>
        <w:rPr>
          <w:rFonts w:cs="Arial" w:ascii="Arial" w:hAnsi="Arial"/>
          <w:sz w:val="24"/>
        </w:rPr>
        <w:t xml:space="preserve">The Commission states in the NOPR that it is “not intended as a comprehensive review” of its market monitoring efforts.  However, EPSA is concerned that information collection and review is an important part of that effort.  By suggesting that a subsequent process will be undertaken that addresses market monitoring disclosure issues, EPSA is concerned about the duplication of effort.  As noted above, EPSA has serious concerns that the NOPR, if implemented as proposed, will have a significant impact on the Commission’s goals of creating robustly competitive regional power markets.  As noted above, the NOPR will require the filing of significant commercially sensitive information, yet this type and amount of data will not actually provide the insight needed by the Commission to determine the state of the physical market or to determine the existence of market power.  Even if all the information contemplated by the NOPR is produced, without knowing a marketer’s complete portfolio, it is not possible to conduct a meaningful market power analysis.  Thus, even if this NOPR were intended to assist in the Commission’s market monitoring efforts, it would not accomplish that goal.  </w:t>
      </w:r>
    </w:p>
    <w:p>
      <w:pPr>
        <w:pStyle w:val="Normal"/>
        <w:spacing w:lineRule="auto" w:line="480"/>
        <w:ind w:firstLine="630" w:start="90" w:end="0"/>
        <w:rPr>
          <w:rFonts w:ascii="Arial" w:hAnsi="Arial" w:cs="Arial"/>
          <w:sz w:val="24"/>
        </w:rPr>
      </w:pPr>
      <w:r>
        <w:rPr>
          <w:rFonts w:cs="Arial" w:ascii="Arial" w:hAnsi="Arial"/>
          <w:sz w:val="24"/>
        </w:rPr>
        <w:t xml:space="preserve">However, EPSA recommends that instead of tying this NOPR to market monitoring efforts, the Commission take an important step back and determine on a comprehensive basis what information it needs, what information the market needs, what information is properly held confidential and what information needs to be disclosed to satisfy the requirements of Section 205.  </w:t>
      </w:r>
    </w:p>
    <w:p>
      <w:pPr>
        <w:pStyle w:val="Normal"/>
        <w:spacing w:before="240" w:after="240"/>
        <w:ind w:hanging="720" w:start="720" w:end="0"/>
        <w:rPr>
          <w:rFonts w:ascii="Arial" w:hAnsi="Arial" w:cs="Arial"/>
          <w:sz w:val="24"/>
        </w:rPr>
      </w:pPr>
      <w:r>
        <w:rPr>
          <w:rFonts w:cs="Arial" w:ascii="Arial" w:hAnsi="Arial"/>
          <w:b/>
          <w:sz w:val="24"/>
        </w:rPr>
        <w:t xml:space="preserve">V. </w:t>
        <w:tab/>
        <w:t>The Commission’s Comparison of the NOPR to Current Filing Requirements for Interstate Natural Gas Pipelines is Inaccurate</w:t>
      </w:r>
    </w:p>
    <w:p>
      <w:pPr>
        <w:pStyle w:val="Normal"/>
        <w:spacing w:lineRule="auto" w:line="480"/>
        <w:rPr/>
      </w:pPr>
      <w:r>
        <w:rPr>
          <w:rFonts w:cs="Arial" w:ascii="Arial" w:hAnsi="Arial"/>
          <w:b/>
          <w:sz w:val="24"/>
        </w:rPr>
        <w:tab/>
      </w:r>
      <w:r>
        <w:rPr>
          <w:rFonts w:cs="Arial" w:ascii="Arial" w:hAnsi="Arial"/>
          <w:sz w:val="24"/>
        </w:rPr>
        <w:t>As discussed above, the Commission’s analogies to its practices with the natural gas industry are not fully applicable here.  The Index of Customers used in the gas industry provides data regarding transportation of natural gas, a service still extensively regulated and, with limited exceptions, subject to a cost of service regulation due to concerns over the exercise of market power.  It is not data about actual commodity sales, sales for which pricing solely reflects the operation of market forces, not Commission regulation as a result of Congressional and Commission action finding those markets competitive.  In fact, the same commodity data the Commission is proposing to make public in this NOPR was actually kept confidential with respect to gas transactions into California in a recent Rulemaking regarding gas sales transactions.</w:t>
      </w:r>
      <w:r>
        <w:rPr>
          <w:rStyle w:val="FootnoteCharacters"/>
          <w:rStyle w:val="FootnoteReference"/>
          <w:rFonts w:cs="Arial" w:ascii="Arial" w:hAnsi="Arial"/>
          <w:sz w:val="24"/>
        </w:rPr>
        <w:footnoteReference w:id="15"/>
      </w:r>
      <w:r>
        <w:rPr>
          <w:rFonts w:cs="Arial" w:ascii="Arial" w:hAnsi="Arial"/>
          <w:sz w:val="24"/>
        </w:rPr>
        <w:t xml:space="preserve">  In that Order, the Commission found that the contract information sought to better understand the working of the California gas markets qualified as “confidential” under the Freedom of Information Act (FOIA) Exemption 4.  There, the Commission explicitly stated that “the potential competitive harm from public disclosure outweighs any public interest in disclosure of data concerning individual sales transactions.”  The Commission held that, as stated in Order No. 636, “the market for the gas </w:t>
      </w:r>
      <w:r>
        <w:rPr>
          <w:rFonts w:cs="Arial" w:ascii="Arial" w:hAnsi="Arial"/>
          <w:i/>
          <w:sz w:val="24"/>
        </w:rPr>
        <w:t>commodity</w:t>
      </w:r>
      <w:r>
        <w:rPr>
          <w:rFonts w:cs="Arial" w:ascii="Arial" w:hAnsi="Arial"/>
          <w:sz w:val="24"/>
        </w:rPr>
        <w:t xml:space="preserve"> would be competitive.  The gas purchase and supply data the Commission is requesting, if disclosed to the public, would significantly disadvantage the competitive position of the gas sellers supplying that information” (emphasis added).   Accordingly, the Commission should recognize the similar needs of sellers of electricity in a competitive wholesale marketplace and, if the Commission feels the data is still necessary to collect, should keep the information confidential.</w:t>
      </w:r>
    </w:p>
    <w:p>
      <w:pPr>
        <w:pStyle w:val="Normal"/>
        <w:spacing w:lineRule="auto" w:line="480"/>
        <w:rPr>
          <w:rFonts w:ascii="Arial" w:hAnsi="Arial" w:cs="Arial"/>
          <w:sz w:val="24"/>
        </w:rPr>
      </w:pPr>
      <w:r>
        <w:rPr>
          <w:rFonts w:cs="Arial" w:ascii="Arial" w:hAnsi="Arial"/>
          <w:sz w:val="24"/>
        </w:rPr>
        <w:tab/>
        <w:t>As discussed above, one option would be for this NOPR to mirror more closely the gas filing requirements laid out in RM01-9-000.  In that Order, not only did the Commission recognize that disclosure would make apparent various proprietary marketing strategies and trade secrets, but also the Commission stated it would aggregate the data submitted before determining if any action was necessary.  Furthermore, the Commission has stated that it need only collect information regarding transactions that go to delivery.  Since the Commission found these gas filing requirements sufficient, it could model the electric filing requirements after them.</w:t>
      </w:r>
    </w:p>
    <w:p>
      <w:pPr>
        <w:pStyle w:val="Heading2"/>
        <w:widowControl w:val="false"/>
        <w:numPr>
          <w:ilvl w:val="0"/>
          <w:numId w:val="2"/>
        </w:numPr>
        <w:spacing w:lineRule="auto" w:line="240"/>
        <w:rPr/>
      </w:pPr>
      <w:r>
        <w:rPr/>
        <w:t>The Commission’s Burden Estimate is Insufficient</w:t>
      </w:r>
    </w:p>
    <w:p>
      <w:pPr>
        <w:pStyle w:val="Normal"/>
        <w:rPr>
          <w:rFonts w:ascii="Arial" w:hAnsi="Arial" w:cs="Arial"/>
          <w:sz w:val="24"/>
        </w:rPr>
      </w:pPr>
      <w:r>
        <w:rPr>
          <w:rFonts w:cs="Arial" w:ascii="Arial" w:hAnsi="Arial"/>
          <w:sz w:val="24"/>
        </w:rPr>
      </w:r>
    </w:p>
    <w:p>
      <w:pPr>
        <w:pStyle w:val="FootnoteText"/>
        <w:spacing w:lineRule="auto" w:line="480"/>
        <w:ind w:start="720" w:end="0"/>
        <w:rPr>
          <w:rFonts w:ascii="Arial" w:hAnsi="Arial" w:cs="Arial"/>
          <w:sz w:val="24"/>
        </w:rPr>
      </w:pPr>
      <w:r>
        <w:rPr>
          <w:rFonts w:cs="Arial" w:ascii="Arial" w:hAnsi="Arial"/>
          <w:sz w:val="24"/>
        </w:rPr>
        <w:t xml:space="preserve">In the NOPR, the Commission estimates that the Index of Customers will save </w:t>
      </w:r>
    </w:p>
    <w:p>
      <w:pPr>
        <w:pStyle w:val="FootnoteText"/>
        <w:spacing w:lineRule="auto" w:line="480"/>
        <w:rPr>
          <w:rFonts w:ascii="Arial" w:hAnsi="Arial" w:cs="Arial"/>
          <w:sz w:val="24"/>
        </w:rPr>
      </w:pPr>
      <w:r>
        <w:rPr>
          <w:rFonts w:cs="Arial" w:ascii="Arial" w:hAnsi="Arial"/>
          <w:sz w:val="24"/>
        </w:rPr>
        <w:t xml:space="preserve">marketers over a million dollars on a recurring basis of personnel cost on with the revised filing procedures.  This estimate fails to recognize serious logistical issues and is inaccurate for several reasons.  First, the Commission shows estimated hours saved only by those entities that file service agreements, which marketers currently do not file.   The burden estimate shows that the Index of Customers would take as much time to produce as the Quarterly Transaction Reports, but it is not clear whether the Commission has considered that the Index would contain significantly more information that is currently filed in the quarterly reports.   Secondly, the burden estimate fails to recognize that many companies with multiple entities with market-based rates would, under the proposed rulemaking, have to maintain multiple web sites, in some cases as many as 13 or more.   Furthermore, the cost of establishing and maintaining these web sites with the innumerable data that FERC is proposing be reported would be significantly more than the Commission has projected.   While the costs may not be entirely prohibitive, it is important that the Commission recognize the revised filing requirements may not be as economical as estimated.  </w:t>
      </w:r>
      <w:r>
        <w:br w:type="page"/>
      </w:r>
    </w:p>
    <w:p>
      <w:pPr>
        <w:pStyle w:val="FootnoteText"/>
        <w:spacing w:lineRule="auto" w:line="480"/>
        <w:rPr>
          <w:rFonts w:ascii="Arial" w:hAnsi="Arial" w:cs="Arial"/>
          <w:b/>
          <w:sz w:val="24"/>
        </w:rPr>
      </w:pPr>
      <w:r>
        <w:rPr>
          <w:rFonts w:cs="Arial" w:ascii="Arial" w:hAnsi="Arial"/>
          <w:b/>
          <w:sz w:val="24"/>
        </w:rPr>
        <w:t>CONCLUSION</w:t>
      </w:r>
    </w:p>
    <w:p>
      <w:pPr>
        <w:pStyle w:val="FootnoteText"/>
        <w:spacing w:lineRule="auto" w:line="480"/>
        <w:rPr>
          <w:rFonts w:ascii="Arial" w:hAnsi="Arial" w:cs="Arial"/>
          <w:sz w:val="24"/>
        </w:rPr>
      </w:pPr>
      <w:r>
        <w:rPr>
          <w:rFonts w:cs="Arial" w:ascii="Arial" w:hAnsi="Arial"/>
          <w:sz w:val="24"/>
        </w:rPr>
        <w:tab/>
        <w:t xml:space="preserve">While supporting the Commission’s efforts to develop more efficient public utility filing requirements, the Commission should carefully consider the discretion it has under Section 205 of the Federal Power Act to shape information filing requirements that meet the needs of the public, the industry and the Commission.  The Commission should reconsider the competitive harm of the release of commercially sensitive data contemplated by this NOPR.  Even if produced confidentially, the proposed filing requirement, while extensive, will not give the Commission the information it needs to meaningfully monitor wholesale electricity markets, which needs to be considered separately.  At a minimum, the Commission should look to the filing requirements for natural gas suppliers in RM01-9-000 and limit reporting to physical transactions, keep commercially sensitive data confidential, and, if necessary, release the data in aggregated form with a delay.  Doing so will help foster competitive wholesale markets while allowing the Commission to satisfy its Federal Power Act obligations.     </w:t>
      </w:r>
    </w:p>
    <w:p>
      <w:pPr>
        <w:pStyle w:val="Normal"/>
        <w:rPr>
          <w:rFonts w:ascii="Arial" w:hAnsi="Arial" w:cs="Arial"/>
          <w:sz w:val="24"/>
        </w:rPr>
      </w:pPr>
      <w:r>
        <w:rPr>
          <w:rFonts w:cs="Arial" w:ascii="Arial" w:hAnsi="Arial"/>
          <w:sz w:val="24"/>
        </w:rPr>
      </w:r>
    </w:p>
    <w:p>
      <w:pPr>
        <w:pStyle w:val="Heading4"/>
        <w:widowControl/>
        <w:tabs>
          <w:tab w:val="clear" w:pos="720"/>
          <w:tab w:val="left" w:pos="2796" w:leader="none"/>
        </w:tabs>
        <w:rPr/>
      </w:pPr>
      <w:r>
        <w:rPr/>
        <w:t>October 5, 2001</w:t>
        <w:tab/>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Footer"/>
        <w:widowControl/>
        <w:tabs>
          <w:tab w:val="clear" w:pos="4320"/>
          <w:tab w:val="clear" w:pos="8640"/>
        </w:tabs>
        <w:rPr>
          <w:rFonts w:ascii="Arial" w:hAnsi="Arial" w:cs="Arial"/>
        </w:rPr>
      </w:pPr>
      <w:r>
        <w:rPr>
          <w:rFonts w:cs="Arial" w:ascii="Arial" w:hAnsi="Arial"/>
        </w:rPr>
        <w:tab/>
        <w:tab/>
        <w:tab/>
        <w:tab/>
        <w:tab/>
        <w:tab/>
        <w:t>Respectfully submitted,</w:t>
      </w:r>
    </w:p>
    <w:p>
      <w:pPr>
        <w:pStyle w:val="Normal"/>
        <w:widowControl/>
        <w:rPr>
          <w:rFonts w:ascii="Arial" w:hAnsi="Arial" w:cs="Arial"/>
          <w:sz w:val="24"/>
        </w:rPr>
      </w:pPr>
      <w:r>
        <w:rPr>
          <w:rFonts w:cs="Arial" w:ascii="Arial" w:hAnsi="Arial"/>
          <w:sz w:val="24"/>
        </w:rPr>
        <w:tab/>
        <w:tab/>
        <w:tab/>
        <w:tab/>
        <w:tab/>
        <w:tab/>
      </w:r>
    </w:p>
    <w:p>
      <w:pPr>
        <w:pStyle w:val="Normal"/>
        <w:widowControl/>
        <w:rPr>
          <w:rFonts w:ascii="Arial" w:hAnsi="Arial" w:cs="Arial"/>
          <w:b/>
          <w:sz w:val="32"/>
        </w:rPr>
      </w:pPr>
      <w:r>
        <w:rPr>
          <w:rFonts w:cs="Arial" w:ascii="Arial" w:hAnsi="Arial"/>
          <w:sz w:val="24"/>
        </w:rPr>
        <w:tab/>
        <w:tab/>
        <w:tab/>
        <w:tab/>
        <w:tab/>
        <w:tab/>
      </w:r>
    </w:p>
    <w:p>
      <w:pPr>
        <w:pStyle w:val="Normal"/>
        <w:widowControl/>
        <w:rPr>
          <w:rFonts w:ascii="Arial" w:hAnsi="Arial" w:cs="Arial"/>
          <w:sz w:val="24"/>
        </w:rPr>
      </w:pPr>
      <w:r>
        <w:rPr>
          <w:rFonts w:cs="Arial" w:ascii="Arial" w:hAnsi="Arial"/>
          <w:sz w:val="24"/>
        </w:rPr>
        <w:tab/>
        <w:tab/>
        <w:tab/>
        <w:tab/>
        <w:tab/>
        <w:tab/>
      </w:r>
    </w:p>
    <w:p>
      <w:pPr>
        <w:pStyle w:val="Normal"/>
        <w:widowControl/>
        <w:rPr>
          <w:rFonts w:ascii="Arial" w:hAnsi="Arial" w:cs="Arial"/>
          <w:sz w:val="24"/>
        </w:rPr>
      </w:pPr>
      <w:r>
        <w:rPr>
          <w:rFonts w:cs="Arial" w:ascii="Arial" w:hAnsi="Arial"/>
          <w:sz w:val="24"/>
        </w:rPr>
        <w:tab/>
        <w:tab/>
        <w:tab/>
        <w:tab/>
        <w:tab/>
        <w:tab/>
        <w:t>______________________________</w:t>
      </w:r>
    </w:p>
    <w:p>
      <w:pPr>
        <w:pStyle w:val="Normal"/>
        <w:widowControl/>
        <w:ind w:start="4320" w:end="0"/>
        <w:rPr>
          <w:rFonts w:ascii="Arial" w:hAnsi="Arial" w:cs="Arial"/>
          <w:sz w:val="24"/>
        </w:rPr>
      </w:pPr>
      <w:r>
        <w:rPr>
          <w:rFonts w:cs="Arial" w:ascii="Arial" w:hAnsi="Arial"/>
          <w:sz w:val="24"/>
        </w:rPr>
        <w:t>Julie Simon, Vice President of Policy</w:t>
      </w:r>
    </w:p>
    <w:p>
      <w:pPr>
        <w:pStyle w:val="Normal"/>
        <w:widowControl/>
        <w:ind w:start="4320" w:end="0"/>
        <w:rPr>
          <w:rFonts w:ascii="Arial" w:hAnsi="Arial" w:cs="Arial"/>
          <w:caps/>
          <w:sz w:val="24"/>
        </w:rPr>
      </w:pPr>
      <w:r>
        <w:rPr>
          <w:rFonts w:cs="Arial" w:ascii="Arial" w:hAnsi="Arial"/>
          <w:caps/>
          <w:sz w:val="24"/>
        </w:rPr>
        <w:t>Electric pOWER SUPPLY Association</w:t>
      </w:r>
    </w:p>
    <w:p>
      <w:pPr>
        <w:pStyle w:val="Normal"/>
        <w:widowControl/>
        <w:ind w:start="4320" w:end="0"/>
        <w:rPr/>
      </w:pPr>
      <w:r>
        <w:rPr>
          <w:rFonts w:cs="Arial" w:ascii="Arial" w:hAnsi="Arial"/>
          <w:sz w:val="24"/>
        </w:rPr>
        <w:t>1401 New York Avenue, NW  11</w:t>
      </w:r>
      <w:r>
        <w:rPr>
          <w:rFonts w:cs="Arial" w:ascii="Arial" w:hAnsi="Arial"/>
          <w:sz w:val="24"/>
          <w:vertAlign w:val="superscript"/>
        </w:rPr>
        <w:t>th</w:t>
      </w:r>
      <w:r>
        <w:rPr>
          <w:rFonts w:cs="Arial" w:ascii="Arial" w:hAnsi="Arial"/>
          <w:sz w:val="24"/>
        </w:rPr>
        <w:t xml:space="preserve"> Floor</w:t>
      </w:r>
    </w:p>
    <w:p>
      <w:pPr>
        <w:pStyle w:val="Normal"/>
        <w:widowControl/>
        <w:ind w:start="4320" w:end="0"/>
        <w:rPr>
          <w:rFonts w:ascii="Arial" w:hAnsi="Arial" w:cs="Arial"/>
          <w:sz w:val="24"/>
        </w:rPr>
      </w:pPr>
      <w:r>
        <w:rPr>
          <w:rFonts w:cs="Arial" w:ascii="Arial" w:hAnsi="Arial"/>
          <w:sz w:val="24"/>
        </w:rPr>
        <w:t>Washington, D.C.  20005</w:t>
      </w:r>
    </w:p>
    <w:p>
      <w:pPr>
        <w:pStyle w:val="Normal"/>
        <w:widowControl/>
        <w:ind w:start="4320" w:end="0"/>
        <w:rPr>
          <w:rFonts w:ascii="Arial" w:hAnsi="Arial" w:cs="Arial"/>
          <w:sz w:val="24"/>
        </w:rPr>
      </w:pPr>
      <w:r>
        <w:rPr>
          <w:rFonts w:cs="Arial" w:ascii="Arial" w:hAnsi="Arial"/>
          <w:sz w:val="24"/>
        </w:rPr>
        <w:t>202-628-8200</w:t>
      </w:r>
    </w:p>
    <w:p>
      <w:pPr>
        <w:pStyle w:val="Normal"/>
        <w:widowControl/>
        <w:ind w:start="4320" w:end="0"/>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lliard">
    <w:altName w:val="Times New Roman"/>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4287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widowControl/>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15</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28.4pt;mso-position-horizontal:center;mso-position-horizontal-relative:margin">
              <v:fill opacity="0f"/>
              <v:textbox inset="0in,0in,0in,0in">
                <w:txbxContent>
                  <w:p>
                    <w:pPr>
                      <w:pStyle w:val="Footer"/>
                      <w:widowControl/>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15</w:t>
                    </w:r>
                    <w:r>
                      <w:rPr>
                        <w:rStyle w:val="PageNumber"/>
                        <w:rFonts w:cs="Arial" w:ascii="Arial" w:hAnsi="Arial"/>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
        <w:rPr/>
      </w:pPr>
      <w:r>
        <w:rPr>
          <w:rStyle w:val="FootnoteCharacters"/>
        </w:rPr>
        <w:footnoteRef/>
      </w:r>
      <w:r>
        <w:rPr/>
        <w:t xml:space="preserve"> </w:t>
      </w:r>
      <w:r>
        <w:rPr>
          <w:sz w:val="20"/>
        </w:rPr>
        <w:t>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 The comments contained in this filing represent the position of EPSA as an organization, but not necessarily the view of any particular member with respect to any specific issue.</w:t>
      </w:r>
    </w:p>
  </w:footnote>
  <w:footnote w:id="3">
    <w:p>
      <w:pPr>
        <w:pStyle w:val="FootnoteText"/>
        <w:rPr/>
      </w:pPr>
      <w:r>
        <w:rPr>
          <w:rStyle w:val="FootnoteCharacters"/>
        </w:rPr>
        <w:footnoteRef/>
      </w:r>
      <w:r>
        <w:rPr>
          <w:rFonts w:cs="Arial" w:ascii="Arial" w:hAnsi="Arial"/>
        </w:rPr>
        <w:t xml:space="preserve"> </w:t>
      </w:r>
      <w:r>
        <w:rPr>
          <w:rFonts w:cs="Arial" w:ascii="Arial" w:hAnsi="Arial"/>
          <w:i/>
        </w:rPr>
        <w:t>San Diego Gas &amp; Electric, et. al</w:t>
      </w:r>
      <w:r>
        <w:rPr>
          <w:rFonts w:cs="Arial" w:ascii="Arial" w:hAnsi="Arial"/>
        </w:rPr>
        <w:t>, 95 FERC ¶ 61,115 at 61,364 (The FPA provides the Commission with discretion as to how to adopt its regulatory regime to changing conditions and therefore in administering a regime of market based rates, the Commission must recognize the need to keep bids confidential in order to promote competition.)</w:t>
      </w:r>
    </w:p>
  </w:footnote>
  <w:footnote w:id="4">
    <w:p>
      <w:pPr>
        <w:pStyle w:val="FootnoteText"/>
        <w:rPr/>
      </w:pPr>
      <w:r>
        <w:rPr>
          <w:rStyle w:val="FootnoteCharacters"/>
        </w:rPr>
        <w:footnoteRef/>
      </w:r>
      <w:r>
        <w:rPr>
          <w:rFonts w:cs="Arial" w:ascii="Arial" w:hAnsi="Arial"/>
        </w:rPr>
        <w:t xml:space="preserve"> </w:t>
      </w:r>
      <w:r>
        <w:rPr>
          <w:rFonts w:cs="Arial" w:ascii="Arial" w:hAnsi="Arial"/>
          <w:i/>
        </w:rPr>
        <w:t xml:space="preserve">Id. </w:t>
      </w:r>
      <w:r>
        <w:rPr>
          <w:rFonts w:cs="Arial" w:ascii="Arial" w:hAnsi="Arial"/>
        </w:rPr>
        <w:t xml:space="preserve">citing therein </w:t>
      </w:r>
      <w:r>
        <w:rPr>
          <w:rFonts w:cs="Arial" w:ascii="Arial" w:hAnsi="Arial"/>
          <w:i/>
        </w:rPr>
        <w:t>Power Company of America v. FERC</w:t>
      </w:r>
      <w:r>
        <w:rPr>
          <w:rFonts w:cs="Arial" w:ascii="Arial" w:hAnsi="Arial"/>
        </w:rPr>
        <w:t xml:space="preserve"> for the proposition that regulations designed for traditional cost-based regulation need not apply to market based rate regimes.  See also, Amoco Production Company and Amoco Energy Trading v Natural Gas Pipeline, 82 FERC ¶ 61,037 (recognizing commodity transactions are treated differently from transportation transactions for purposes of public disclosure)   </w:t>
        <w:tab/>
      </w:r>
    </w:p>
  </w:footnote>
  <w:footnote w:id="5">
    <w:p>
      <w:pPr>
        <w:pStyle w:val="FootnoteText"/>
        <w:rPr/>
      </w:pPr>
      <w:r>
        <w:rPr>
          <w:rStyle w:val="FootnoteCharacters"/>
        </w:rPr>
        <w:footnoteRef/>
      </w:r>
      <w:r>
        <w:rPr>
          <w:rFonts w:cs="Arial" w:ascii="Arial" w:hAnsi="Arial"/>
        </w:rPr>
        <w:t xml:space="preserve"> </w:t>
      </w:r>
      <w:r>
        <w:rPr>
          <w:rFonts w:cs="Arial" w:ascii="Arial" w:hAnsi="Arial"/>
        </w:rPr>
        <w:t>55 FERC ¶ 61,416 (1991).</w:t>
      </w:r>
    </w:p>
  </w:footnote>
  <w:footnote w:id="6">
    <w:p>
      <w:pPr>
        <w:pStyle w:val="FootnoteText"/>
        <w:rPr/>
      </w:pPr>
      <w:r>
        <w:rPr>
          <w:rStyle w:val="FootnoteCharacters"/>
        </w:rPr>
        <w:footnoteRef/>
      </w:r>
      <w:r>
        <w:rPr>
          <w:rFonts w:cs="Arial" w:ascii="Arial" w:hAnsi="Arial"/>
        </w:rPr>
        <w:t xml:space="preserve"> </w:t>
      </w:r>
      <w:r>
        <w:rPr>
          <w:rFonts w:cs="Arial" w:ascii="Arial" w:hAnsi="Arial"/>
        </w:rPr>
        <w:t xml:space="preserve">15 U.S.C. § 717 (2000).  </w:t>
      </w:r>
      <w:r>
        <w:rPr>
          <w:rFonts w:cs="Arial" w:ascii="Arial" w:hAnsi="Arial"/>
          <w:i/>
        </w:rPr>
        <w:t>See also</w:t>
      </w:r>
      <w:r>
        <w:rPr>
          <w:rFonts w:cs="Arial" w:ascii="Arial" w:hAnsi="Arial"/>
        </w:rPr>
        <w:t xml:space="preserve"> Section 205 of the FPA, 16 U.S.C. 824 (2000).  The filing requirements in Section 4 of the NGA mirror those found in Section 205 of the FPA and precedent applicable under the Natural Gas Act is applicable to the Federal Power Act .</w:t>
      </w:r>
    </w:p>
  </w:footnote>
  <w:footnote w:id="7">
    <w:p>
      <w:pPr>
        <w:pStyle w:val="FootnoteText"/>
        <w:rPr/>
      </w:pPr>
      <w:r>
        <w:rPr>
          <w:rStyle w:val="FootnoteCharacters"/>
        </w:rPr>
        <w:footnoteRef/>
      </w:r>
      <w:r>
        <w:rPr>
          <w:rFonts w:cs="Arial" w:ascii="Arial" w:hAnsi="Arial"/>
        </w:rPr>
        <w:t xml:space="preserve"> </w:t>
      </w:r>
      <w:r>
        <w:rPr>
          <w:rFonts w:cs="Arial" w:ascii="Arial" w:hAnsi="Arial"/>
          <w:i/>
        </w:rPr>
        <w:t>Id</w:t>
      </w:r>
      <w:r>
        <w:rPr>
          <w:rFonts w:cs="Arial" w:ascii="Arial" w:hAnsi="Arial"/>
        </w:rPr>
        <w:t>. at 62,244.</w:t>
      </w:r>
    </w:p>
  </w:footnote>
  <w:footnote w:id="8">
    <w:p>
      <w:pPr>
        <w:pStyle w:val="FootnoteText"/>
        <w:rPr/>
      </w:pPr>
      <w:r>
        <w:rPr>
          <w:rStyle w:val="FootnoteCharacters"/>
        </w:rPr>
        <w:footnoteRef/>
      </w:r>
      <w:r>
        <w:rPr>
          <w:rFonts w:cs="Arial" w:ascii="Arial" w:hAnsi="Arial"/>
        </w:rPr>
        <w:t xml:space="preserve"> </w:t>
      </w:r>
      <w:r>
        <w:rPr>
          <w:rFonts w:cs="Arial" w:ascii="Arial" w:hAnsi="Arial"/>
          <w:i/>
        </w:rPr>
        <w:t>Id</w:t>
      </w:r>
      <w:r>
        <w:rPr>
          <w:rFonts w:cs="Arial" w:ascii="Arial" w:hAnsi="Arial"/>
        </w:rPr>
        <w:t>. at 62,245.</w:t>
      </w:r>
    </w:p>
  </w:footnote>
  <w:footnote w:id="9">
    <w:p>
      <w:pPr>
        <w:pStyle w:val="FootnoteText"/>
        <w:rPr/>
      </w:pPr>
      <w:r>
        <w:rPr>
          <w:rStyle w:val="FootnoteCharacters"/>
        </w:rPr>
        <w:footnoteRef/>
      </w:r>
      <w:r>
        <w:rPr>
          <w:rFonts w:cs="Arial" w:ascii="Arial" w:hAnsi="Arial"/>
        </w:rPr>
        <w:t xml:space="preserve"> </w:t>
      </w:r>
      <w:r>
        <w:rPr>
          <w:rFonts w:cs="Arial" w:ascii="Arial" w:hAnsi="Arial"/>
        </w:rPr>
        <w:t>350 U.S. 332 (1956).</w:t>
      </w:r>
    </w:p>
  </w:footnote>
  <w:footnote w:id="10">
    <w:p>
      <w:pPr>
        <w:pStyle w:val="FootnoteText"/>
        <w:rPr/>
      </w:pPr>
      <w:r>
        <w:rPr>
          <w:rStyle w:val="FootnoteCharacters"/>
        </w:rPr>
        <w:footnoteRef/>
      </w:r>
      <w:r>
        <w:rPr>
          <w:rFonts w:cs="Arial" w:ascii="Arial" w:hAnsi="Arial"/>
        </w:rPr>
        <w:t xml:space="preserve"> </w:t>
      </w:r>
      <w:r>
        <w:rPr>
          <w:rFonts w:cs="Arial" w:ascii="Arial" w:hAnsi="Arial"/>
          <w:i/>
        </w:rPr>
        <w:t>Id.</w:t>
      </w:r>
    </w:p>
  </w:footnote>
  <w:footnote w:id="11">
    <w:p>
      <w:pPr>
        <w:pStyle w:val="FootnoteText"/>
        <w:rPr/>
      </w:pPr>
      <w:r>
        <w:rPr>
          <w:rStyle w:val="FootnoteCharacters"/>
        </w:rPr>
        <w:footnoteRef/>
      </w:r>
      <w:r>
        <w:rPr>
          <w:rFonts w:cs="Arial" w:ascii="Arial" w:hAnsi="Arial"/>
        </w:rPr>
        <w:t xml:space="preserve"> </w:t>
      </w:r>
      <w:r>
        <w:rPr>
          <w:rFonts w:cs="Arial" w:ascii="Arial" w:hAnsi="Arial"/>
        </w:rPr>
        <w:t xml:space="preserve">610 F.2d 950 (D.C. Cir. 1979) </w:t>
      </w:r>
    </w:p>
  </w:footnote>
  <w:footnote w:id="12">
    <w:p>
      <w:pPr>
        <w:pStyle w:val="FootnoteText"/>
        <w:rPr/>
      </w:pPr>
      <w:r>
        <w:rPr>
          <w:rStyle w:val="FootnoteCharacters"/>
        </w:rPr>
        <w:footnoteRef/>
      </w:r>
      <w:r>
        <w:rPr>
          <w:rFonts w:cs="Arial" w:ascii="Arial" w:hAnsi="Arial"/>
        </w:rPr>
        <w:t xml:space="preserve"> </w:t>
      </w:r>
      <w:r>
        <w:rPr>
          <w:rFonts w:cs="Arial" w:ascii="Arial" w:hAnsi="Arial"/>
          <w:i/>
        </w:rPr>
        <w:t>Natural</w:t>
      </w:r>
      <w:r>
        <w:rPr>
          <w:rFonts w:cs="Arial" w:ascii="Arial" w:hAnsi="Arial"/>
        </w:rPr>
        <w:t>, at 62,245.</w:t>
      </w:r>
    </w:p>
  </w:footnote>
  <w:footnote w:id="13">
    <w:p>
      <w:pPr>
        <w:pStyle w:val="Normal"/>
        <w:rPr>
          <w:rFonts w:ascii="Arial" w:hAnsi="Arial" w:cs="Arial"/>
        </w:rPr>
      </w:pPr>
      <w:r>
        <w:rPr>
          <w:rStyle w:val="FootnoteCharacters"/>
        </w:rPr>
        <w:footnoteRef/>
      </w:r>
      <w:r>
        <w:rPr>
          <w:rFonts w:cs="Arial" w:ascii="Arial" w:hAnsi="Arial"/>
        </w:rPr>
        <w:t xml:space="preserve"> </w:t>
      </w:r>
      <w:r>
        <w:rPr>
          <w:rFonts w:cs="Arial" w:ascii="Arial" w:hAnsi="Arial"/>
          <w:i/>
        </w:rPr>
        <w:t>Natural</w:t>
      </w:r>
      <w:r>
        <w:rPr>
          <w:rFonts w:cs="Arial" w:ascii="Arial" w:hAnsi="Arial"/>
        </w:rPr>
        <w:t xml:space="preserve">, at 62,246.  See Also, </w:t>
      </w:r>
      <w:r>
        <w:rPr>
          <w:rFonts w:cs="Arial" w:ascii="Arial" w:hAnsi="Arial"/>
          <w:i/>
        </w:rPr>
        <w:t>El Paso Natural Gas Co</w:t>
      </w:r>
      <w:r>
        <w:rPr>
          <w:rFonts w:cs="Arial" w:ascii="Arial" w:hAnsi="Arial"/>
        </w:rPr>
        <w:t xml:space="preserve">., 62 FERC P61,002 at 61,002 (1993)("The Commission has found that confidentiality was appropriate for negotiated rates so as not to place a pipeline at a competitive disadvantage."); Regulation of Short-Term Natural Gas Transportation Services, and Regulation of Interstate Natural Gas Transportation Services, </w:t>
      </w:r>
      <w:r>
        <w:rPr>
          <w:rFonts w:cs="Arial" w:ascii="Arial" w:hAnsi="Arial"/>
          <w:i/>
          <w:iCs/>
        </w:rPr>
        <w:t>insert cite</w:t>
      </w:r>
      <w:r>
        <w:rPr>
          <w:rFonts w:cs="Arial" w:ascii="Arial" w:hAnsi="Arial"/>
        </w:rPr>
        <w:t xml:space="preserve">  (2000), (recognizing that pipelines competing with other entities not required to disclosure the same data would be commercially disadvantaged.) </w:t>
      </w:r>
    </w:p>
    <w:p>
      <w:pPr>
        <w:pStyle w:val="FootnoteText"/>
        <w:rPr>
          <w:rFonts w:ascii="Arial" w:hAnsi="Arial" w:cs="Arial"/>
        </w:rPr>
      </w:pPr>
      <w:r>
        <w:rPr>
          <w:rFonts w:cs="Arial" w:ascii="Arial" w:hAnsi="Arial"/>
        </w:rPr>
      </w:r>
    </w:p>
  </w:footnote>
  <w:footnote w:id="14">
    <w:p>
      <w:pPr>
        <w:pStyle w:val="FootnoteText"/>
        <w:rPr/>
      </w:pPr>
      <w:r>
        <w:rPr>
          <w:rStyle w:val="FootnoteCharacters"/>
        </w:rPr>
        <w:footnoteRef/>
      </w:r>
      <w:r>
        <w:rPr/>
        <w:t xml:space="preserve"> </w:t>
      </w:r>
      <w:r>
        <w:rPr>
          <w:rFonts w:cs="Arial" w:ascii="Arial" w:hAnsi="Arial"/>
          <w:i/>
        </w:rPr>
        <w:t>Annual Charges Under the Omnibus Budget Reconciliation Act of 1986,</w:t>
      </w:r>
      <w:r>
        <w:rPr>
          <w:rFonts w:cs="Arial" w:ascii="Arial" w:hAnsi="Arial"/>
          <w:b/>
          <w:i/>
        </w:rPr>
        <w:t xml:space="preserve"> </w:t>
      </w:r>
      <w:r>
        <w:rPr>
          <w:rFonts w:cs="Arial" w:ascii="Arial" w:hAnsi="Arial"/>
        </w:rPr>
        <w:t>87 FERC ¶ 61,074 at 61,302.</w:t>
      </w:r>
    </w:p>
  </w:footnote>
  <w:footnote w:id="15">
    <w:p>
      <w:pPr>
        <w:pStyle w:val="FootnoteText"/>
        <w:rPr/>
      </w:pPr>
      <w:r>
        <w:rPr>
          <w:rStyle w:val="FootnoteCharacters"/>
        </w:rPr>
        <w:footnoteRef/>
      </w:r>
      <w:r>
        <w:rPr>
          <w:rFonts w:cs="Arial" w:ascii="Arial" w:hAnsi="Arial"/>
        </w:rPr>
        <w:t xml:space="preserve"> </w:t>
      </w:r>
      <w:r>
        <w:rPr>
          <w:rFonts w:cs="Arial" w:ascii="Arial" w:hAnsi="Arial"/>
          <w:i/>
        </w:rPr>
        <w:t>Order Imposing Reporting Requirement on Natural Gas Sales to California Market¸</w:t>
      </w:r>
      <w:r>
        <w:rPr>
          <w:rFonts w:cs="Arial" w:ascii="Arial" w:hAnsi="Arial"/>
        </w:rPr>
        <w:t xml:space="preserve"> RM01-9-000 at 11. (July 25,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Fonts w:cs="Arial" w:ascii="Arial" w:hAnsi="Arial"/>
        <w:b/>
        <w:sz w:val="28"/>
      </w:rPr>
      <w:fldChar w:fldCharType="begin"/>
    </w:r>
    <w:r>
      <w:rPr>
        <w:sz w:val="28"/>
        <w:b/>
        <w:rFonts w:cs="Arial" w:ascii="Arial" w:hAnsi="Arial"/>
      </w:rPr>
      <w:instrText xml:space="preserve"> DATE \@"MM\/dd\/yy" </w:instrText>
    </w:r>
    <w:r>
      <w:rPr>
        <w:sz w:val="28"/>
        <w:b/>
        <w:rFonts w:cs="Arial" w:ascii="Arial" w:hAnsi="Arial"/>
      </w:rPr>
      <w:fldChar w:fldCharType="separate"/>
    </w:r>
    <w:r>
      <w:rPr>
        <w:sz w:val="28"/>
        <w:b/>
        <w:rFonts w:cs="Arial" w:ascii="Arial" w:hAnsi="Arial"/>
      </w:rPr>
      <w:t>09/28/25</w:t>
    </w:r>
    <w:r>
      <w:rPr>
        <w:sz w:val="28"/>
        <w:b/>
        <w:rFonts w:cs="Arial" w:ascii="Arial" w:hAnsi="Arial"/>
      </w:rPr>
      <w:fldChar w:fldCharType="end"/>
    </w:r>
    <w:r>
      <w:rPr>
        <w:rFonts w:eastAsia="Arial" w:cs="Arial" w:ascii="Arial" w:hAnsi="Arial"/>
        <w:b/>
        <w:sz w:val="28"/>
      </w:rPr>
      <w:t xml:space="preserve"> </w:t>
    </w:r>
    <w:r>
      <w:rPr>
        <w:rFonts w:cs="Arial" w:ascii="Arial" w:hAnsi="Arial"/>
        <w:b/>
        <w:sz w:val="28"/>
      </w:rPr>
      <w:t>DRAFT</w:t>
    </w:r>
  </w:p>
  <w:p>
    <w:pPr>
      <w:pStyle w:val="Header"/>
      <w:widowControl/>
      <w:jc w:val="end"/>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224"/>
        </w:tabs>
        <w:ind w:start="1080" w:hanging="216"/>
      </w:pPr>
      <w:rPr>
        <w:rFonts w:ascii="Symbol" w:hAnsi="Symbol" w:cs="Symbol" w:hint="default"/>
      </w:rPr>
    </w:lvl>
    <w:lvl w:ilvl="1">
      <w:start w:val="1"/>
      <w:pStyle w:val="Heading2"/>
      <w:numFmt w:val="upperRoman"/>
      <w:lvlText w:val="%2."/>
      <w:lvlJc w:val="end"/>
      <w:pPr>
        <w:tabs>
          <w:tab w:val="num" w:pos="1584"/>
        </w:tabs>
        <w:ind w:start="1584" w:hanging="504"/>
      </w:pPr>
      <w:rPr>
        <w:i w:val="false"/>
        <w:b/>
      </w:rPr>
    </w:lvl>
    <w:lvl w:ilvl="2">
      <w:start w:val="1"/>
      <w:numFmt w:val="decimal"/>
      <w:lvlText w:val="%3."/>
      <w:lvlJc w:val="start"/>
      <w:pPr>
        <w:tabs>
          <w:tab w:val="num" w:pos="2160"/>
        </w:tabs>
        <w:ind w:start="2160" w:hanging="360"/>
      </w:p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3"/>
      <w:numFmt w:val="upperRoman"/>
      <w:lvlText w:val="%1."/>
      <w:lvlJc w:val="end"/>
      <w:pPr>
        <w:tabs>
          <w:tab w:val="num" w:pos="1584"/>
        </w:tabs>
        <w:ind w:start="1584" w:hanging="504"/>
      </w:pPr>
      <w:rPr>
        <w:i w:val="false"/>
        <w:b/>
        <w:rFonts w:ascii="Arial" w:hAnsi="Arial" w:cs="Arial"/>
      </w:rPr>
    </w:lvl>
  </w:abstractNum>
  <w:abstractNum w:abstractNumId="3">
    <w:lvl w:ilvl="0">
      <w:start w:val="1"/>
      <w:numFmt w:val="bullet"/>
      <w:lvlText w:val=""/>
      <w:lvlJc w:val="start"/>
      <w:pPr>
        <w:tabs>
          <w:tab w:val="num" w:pos="1224"/>
        </w:tabs>
        <w:ind w:start="1224"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jc w:val="center"/>
      <w:outlineLvl w:val="0"/>
    </w:pPr>
    <w:rPr>
      <w:rFonts w:ascii="Arial" w:hAnsi="Arial" w:cs="Arial"/>
      <w:sz w:val="24"/>
      <w:u w:val="single"/>
    </w:rPr>
  </w:style>
  <w:style w:type="paragraph" w:styleId="Heading2">
    <w:name w:val="heading 2"/>
    <w:basedOn w:val="Normal"/>
    <w:next w:val="Normal"/>
    <w:qFormat/>
    <w:pPr>
      <w:keepNext w:val="true"/>
      <w:widowControl/>
      <w:numPr>
        <w:ilvl w:val="1"/>
        <w:numId w:val="1"/>
      </w:numPr>
      <w:spacing w:lineRule="auto" w:line="480"/>
      <w:outlineLvl w:val="1"/>
    </w:pPr>
    <w:rPr>
      <w:rFonts w:ascii="Arial" w:hAnsi="Arial" w:cs="Arial"/>
      <w:b/>
      <w:bCs/>
      <w:sz w:val="24"/>
    </w:rPr>
  </w:style>
  <w:style w:type="paragraph" w:styleId="Heading3">
    <w:name w:val="heading 3"/>
    <w:basedOn w:val="Normal"/>
    <w:next w:val="Normal"/>
    <w:qFormat/>
    <w:pPr>
      <w:keepNext w:val="true"/>
      <w:spacing w:lineRule="auto" w:line="480"/>
      <w:ind w:hanging="0" w:start="720" w:end="0"/>
      <w:outlineLvl w:val="2"/>
    </w:pPr>
    <w:rPr>
      <w:rFonts w:ascii="Arial" w:hAnsi="Arial" w:cs="Arial"/>
      <w:sz w:val="24"/>
    </w:rPr>
  </w:style>
  <w:style w:type="paragraph" w:styleId="Heading4">
    <w:name w:val="heading 4"/>
    <w:basedOn w:val="Normal"/>
    <w:next w:val="Normal"/>
    <w:qFormat/>
    <w:pPr>
      <w:keepNext w:val="true"/>
      <w:outlineLvl w:val="3"/>
    </w:pPr>
    <w:rPr>
      <w:rFonts w:ascii="Arial" w:hAnsi="Arial" w:cs="Arial"/>
      <w:sz w:val="24"/>
    </w:rPr>
  </w:style>
  <w:style w:type="character" w:styleId="WW8Num1z0">
    <w:name w:val="WW8Num1z0"/>
    <w:qFormat/>
    <w:rPr>
      <w:b w:val="false"/>
      <w:i w:val="fals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b/>
      <w:i w:val="false"/>
    </w:rPr>
  </w:style>
  <w:style w:type="character" w:styleId="WW8Num5z0">
    <w:name w:val="WW8Num5z0"/>
    <w:qFormat/>
    <w:rPr>
      <w:b w:val="false"/>
      <w:i w:val="false"/>
    </w:rPr>
  </w:style>
  <w:style w:type="character" w:styleId="WW8Num6z0">
    <w:name w:val="WW8Num6z0"/>
    <w:qFormat/>
    <w:rPr>
      <w:b w:val="false"/>
      <w:i w:val="false"/>
    </w:rPr>
  </w:style>
  <w:style w:type="character" w:styleId="WW8Num7z0">
    <w:name w:val="WW8Num7z0"/>
    <w:qFormat/>
    <w:rPr>
      <w:rFonts w:ascii="Symbol" w:hAnsi="Symbol" w:cs="Symbol"/>
    </w:rPr>
  </w:style>
  <w:style w:type="character" w:styleId="WW8Num7z1">
    <w:name w:val="WW8Num7z1"/>
    <w:qFormat/>
    <w:rPr>
      <w:b/>
      <w:i w:val="false"/>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Symbol" w:hAnsi="Symbol" w:cs="Symbol"/>
    </w:rPr>
  </w:style>
  <w:style w:type="character" w:styleId="WW8Num8z1">
    <w:name w:val="WW8Num8z1"/>
    <w:qFormat/>
    <w:rPr>
      <w:b/>
      <w:i w:val="false"/>
    </w:rPr>
  </w:style>
  <w:style w:type="character" w:styleId="WW8Num8z4">
    <w:name w:val="WW8Num8z4"/>
    <w:qFormat/>
    <w:rPr>
      <w:rFonts w:ascii="Courier New" w:hAnsi="Courier New" w:cs="Courier New"/>
    </w:rPr>
  </w:style>
  <w:style w:type="character" w:styleId="WW8Num8z5">
    <w:name w:val="WW8Num8z5"/>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sz w:val="24"/>
    </w:rPr>
  </w:style>
  <w:style w:type="paragraph" w:styleId="FootnoteText">
    <w:name w:val="footnote text"/>
    <w:basedOn w:val="Normal"/>
    <w:pPr/>
    <w:rPr/>
  </w:style>
  <w:style w:type="paragraph" w:styleId="BodyText2">
    <w:name w:val="Body Text 2"/>
    <w:basedOn w:val="Normal"/>
    <w:qFormat/>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ind w:firstLine="720" w:start="0" w:end="0"/>
    </w:pPr>
    <w:rPr>
      <w:rFonts w:ascii="Arial" w:hAnsi="Arial" w:cs="Arial"/>
      <w:sz w:val="24"/>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firstLine="360" w:start="0" w:end="0"/>
    </w:pPr>
    <w:rPr>
      <w:rFonts w:ascii="Arial" w:hAnsi="Arial" w:cs="Arial"/>
      <w:sz w:val="24"/>
    </w:rPr>
  </w:style>
  <w:style w:type="paragraph" w:styleId="BodyTextIndent3">
    <w:name w:val="Body Text Indent 3"/>
    <w:basedOn w:val="Normal"/>
    <w:qFormat/>
    <w:pPr>
      <w:spacing w:lineRule="auto" w:line="480"/>
      <w:ind w:firstLine="720" w:start="0" w:end="0"/>
    </w:pPr>
    <w:rPr>
      <w:rFonts w:ascii="Arial" w:hAnsi="Arial" w:cs="Arial"/>
      <w:color w:val="FF6600"/>
      <w:sz w:val="24"/>
    </w:rPr>
  </w:style>
  <w:style w:type="paragraph" w:styleId="BlockQuote">
    <w:name w:val="Block Quote"/>
    <w:basedOn w:val="Normal"/>
    <w:qFormat/>
    <w:pPr>
      <w:widowControl/>
      <w:spacing w:lineRule="exact" w:line="260" w:before="260" w:after="0"/>
      <w:ind w:hanging="0" w:start="1080" w:end="1080"/>
    </w:pPr>
    <w:rPr>
      <w:rFonts w:ascii="Galliard;Times New Roman" w:hAnsi="Galliard;Times New Roman" w:cs="Galliard;Times New Roman"/>
      <w:sz w:val="24"/>
    </w:rPr>
  </w:style>
  <w:style w:type="paragraph" w:styleId="BodyTextStyle">
    <w:name w:val="Body Text Style"/>
    <w:basedOn w:val="Normal"/>
    <w:qFormat/>
    <w:pPr>
      <w:widowControl/>
      <w:spacing w:lineRule="exact" w:line="520"/>
      <w:ind w:firstLine="1080" w:start="0" w:end="0"/>
    </w:pPr>
    <w:rPr>
      <w:rFonts w:ascii="Galliard;Times New Roman" w:hAnsi="Galliard;Times New Roman" w:cs="Galliard;Times New Roman"/>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2001-09-17T14:43:00Z</dcterms:created>
  <dc:creator>Laurie Martin</dc:creator>
  <dc:description/>
  <dc:language>en-CA</dc:language>
  <cp:lastModifiedBy>Valued Gateway Client</cp:lastModifiedBy>
  <cp:lastPrinted>2001-09-26T11:30:00Z</cp:lastPrinted>
  <dcterms:modified xsi:type="dcterms:W3CDTF">2001-09-26T13:00:00Z</dcterms:modified>
  <cp:revision>25</cp:revision>
  <dc:subject/>
  <dc:title>COMMENTS OF THE</dc:title>
</cp:coreProperties>
</file>