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tabs>
          <w:tab w:val="clear" w:pos="720"/>
          <w:tab w:val="left" w:pos="6480" w:leader="none"/>
        </w:tabs>
        <w:ind w:hanging="0" w:start="0"/>
        <w:rPr>
          <w:b w:val="false"/>
          <w:del w:id="1" w:author="shelly_mansfield" w:date="2000-10-12T11:43:00Z"/>
        </w:rPr>
      </w:pPr>
      <w:del w:id="0" w:author="shelly_mansfield" w:date="2000-10-12T11:43:00Z">
        <w:r>
          <w:rPr>
            <w:b w:val="false"/>
          </w:rPr>
        </w:r>
      </w:del>
    </w:p>
    <w:p>
      <w:pPr>
        <w:pStyle w:val="Heading3"/>
        <w:ind w:hanging="0" w:start="0"/>
        <w:rPr>
          <w:b w:val="false"/>
          <w:u w:val="single"/>
          <w:del w:id="3" w:author="kelly_kimberly" w:date="2000-07-18T21:20:00Z"/>
        </w:rPr>
      </w:pPr>
      <w:del w:id="2" w:author="kelly_kimberly" w:date="2000-07-18T21:20:00Z">
        <w:r>
          <w:rPr>
            <w:b w:val="false"/>
            <w:u w:val="single"/>
          </w:rPr>
        </w:r>
      </w:del>
    </w:p>
    <w:p>
      <w:pPr>
        <w:pStyle w:val="Heading3"/>
        <w:ind w:hanging="0" w:start="0"/>
        <w:rPr>
          <w:u w:val="single"/>
          <w:del w:id="5" w:author="kelly_kimberly" w:date="2000-07-18T21:20:00Z"/>
        </w:rPr>
      </w:pPr>
      <w:del w:id="4" w:author="kelly_kimberly" w:date="2000-07-18T21:20:00Z">
        <w:r>
          <w:rPr>
            <w:u w:val="single"/>
          </w:rPr>
        </w:r>
      </w:del>
    </w:p>
    <w:p>
      <w:pPr>
        <w:pStyle w:val="Heading3"/>
        <w:ind w:hanging="0" w:start="0"/>
        <w:rPr>
          <w:b w:val="false"/>
          <w:del w:id="7" w:author="shelly_mansfield" w:date="2000-10-12T11:43:00Z"/>
        </w:rPr>
      </w:pPr>
      <w:del w:id="6" w:author="cderecs" w:date="2000-07-19T03:34:00Z">
        <w:r>
          <w:rPr>
            <w:b w:val="false"/>
          </w:rPr>
          <w:tab/>
        </w:r>
      </w:del>
    </w:p>
    <w:p>
      <w:pPr>
        <w:pStyle w:val="Heading3"/>
        <w:ind w:hanging="0" w:start="0"/>
        <w:rPr>
          <w:b w:val="false"/>
          <w:del w:id="9" w:author="shelly_mansfield" w:date="2000-10-12T11:43:00Z"/>
        </w:rPr>
      </w:pPr>
      <w:del w:id="8" w:author="shelly_mansfield" w:date="2000-10-12T11:43:00Z">
        <w:r>
          <w:rPr>
            <w:b w:val="false"/>
          </w:rPr>
        </w:r>
      </w:del>
    </w:p>
    <w:p>
      <w:pPr>
        <w:pStyle w:val="Heading3"/>
        <w:ind w:hanging="0" w:start="0"/>
        <w:rPr>
          <w:b w:val="false"/>
          <w:del w:id="11" w:author="shelly_mansfield" w:date="2000-10-12T11:43:00Z"/>
        </w:rPr>
      </w:pPr>
      <w:del w:id="10" w:author="cderecs" w:date="2000-07-19T03:33:00Z">
        <w:r>
          <w:rPr>
            <w:b w:val="false"/>
          </w:rPr>
          <w:tab/>
        </w:r>
      </w:del>
    </w:p>
    <w:p>
      <w:pPr>
        <w:pStyle w:val="Heading3"/>
        <w:ind w:start="6480" w:end="0"/>
        <w:rPr>
          <w:sz w:val="24"/>
          <w:ins w:id="13" w:author="cderecs" w:date="2000-07-19T03:52:00Z"/>
        </w:rPr>
      </w:pPr>
      <w:ins w:id="12" w:author="cderecs" w:date="2000-07-19T03:52:00Z">
        <w:r>
          <w:rPr>
            <w:sz w:val="24"/>
          </w:rPr>
          <w:t>Shelly Mansfield</w:t>
        </w:r>
      </w:ins>
    </w:p>
    <w:p>
      <w:pPr>
        <w:pStyle w:val="Normal"/>
        <w:ind w:start="6480" w:end="0"/>
        <w:rPr>
          <w:sz w:val="24"/>
          <w:ins w:id="15" w:author="cderecs" w:date="2000-07-19T03:52:00Z"/>
        </w:rPr>
      </w:pPr>
      <w:ins w:id="14" w:author="cderecs" w:date="2000-07-19T03:52:00Z">
        <w:r>
          <w:rPr>
            <w:sz w:val="24"/>
          </w:rPr>
          <w:t>Enron Broadband Services</w:t>
        </w:r>
      </w:ins>
    </w:p>
    <w:p>
      <w:pPr>
        <w:pStyle w:val="Normal"/>
        <w:ind w:start="6480" w:end="0"/>
        <w:rPr>
          <w:sz w:val="24"/>
          <w:ins w:id="17" w:author="cderecs" w:date="2000-07-19T03:52:00Z"/>
        </w:rPr>
      </w:pPr>
      <w:ins w:id="16" w:author="cderecs" w:date="2000-07-19T03:52:00Z">
        <w:r>
          <w:rPr>
            <w:sz w:val="24"/>
          </w:rPr>
          <w:t>713-853-4589</w:t>
        </w:r>
      </w:ins>
    </w:p>
    <w:p>
      <w:pPr>
        <w:pStyle w:val="Heading3"/>
        <w:tabs>
          <w:tab w:val="clear" w:pos="720"/>
          <w:tab w:val="left" w:pos="6480" w:leader="none"/>
        </w:tabs>
        <w:ind w:hanging="0" w:start="6480" w:end="0"/>
        <w:rPr>
          <w:b w:val="false"/>
          <w:sz w:val="24"/>
          <w:ins w:id="19" w:author="cderecs" w:date="2000-07-19T03:52:00Z"/>
        </w:rPr>
      </w:pPr>
      <w:ins w:id="18" w:author="cderecs" w:date="2000-07-19T03:52:00Z">
        <w:r>
          <w:rPr>
            <w:b w:val="false"/>
            <w:sz w:val="24"/>
          </w:rPr>
        </w:r>
      </w:ins>
    </w:p>
    <w:p>
      <w:pPr>
        <w:pStyle w:val="Heading3"/>
        <w:tabs>
          <w:tab w:val="clear" w:pos="720"/>
          <w:tab w:val="left" w:pos="6480" w:leader="none"/>
        </w:tabs>
        <w:ind w:hanging="0" w:start="6480" w:end="0"/>
        <w:rPr>
          <w:ins w:id="29" w:author="stacy_walker" w:date="2000-07-18T15:33:00Z"/>
        </w:rPr>
      </w:pPr>
      <w:ins w:id="20" w:author="stacy_walker" w:date="2000-07-18T22:57:00Z">
        <w:del w:id="21" w:author="cderecs" w:date="2000-07-19T03:32:00Z">
          <w:r>
            <w:rPr>
              <w:b w:val="false"/>
            </w:rPr>
            <w:tab/>
          </w:r>
        </w:del>
      </w:ins>
      <w:ins w:id="22" w:author="stacy_walker" w:date="2000-07-18T15:21:00Z">
        <w:del w:id="23" w:author="cderecs" w:date="2000-07-19T03:32:00Z">
          <w:r>
            <w:rPr/>
            <w:delText>R</w:delText>
          </w:r>
        </w:del>
      </w:ins>
      <w:ins w:id="24" w:author="cderecs" w:date="2000-07-19T03:32:00Z">
        <w:del w:id="25" w:author="shelly_mansfield" w:date="2000-10-12T09:03:00Z">
          <w:r>
            <w:rPr/>
            <w:delText>R</w:delText>
          </w:r>
        </w:del>
      </w:ins>
      <w:ins w:id="26" w:author="stacy_walker" w:date="2000-07-18T15:21:00Z">
        <w:del w:id="27" w:author="shelly_mansfield" w:date="2000-10-12T09:03:00Z">
          <w:r>
            <w:rPr/>
            <w:delText>andy Hargrove</w:delText>
          </w:r>
        </w:del>
      </w:ins>
      <w:ins w:id="28" w:author="shelly_mansfield" w:date="2000-10-12T09:03:00Z">
        <w:r>
          <w:rPr>
            <w:b w:val="false"/>
          </w:rPr>
          <w:t>Name</w:t>
        </w:r>
      </w:ins>
    </w:p>
    <w:p>
      <w:pPr>
        <w:pStyle w:val="Normal"/>
        <w:ind w:start="6480" w:end="0"/>
        <w:rPr>
          <w:sz w:val="24"/>
          <w:ins w:id="36" w:author="stacy_walker" w:date="2000-07-18T15:21:00Z"/>
        </w:rPr>
      </w:pPr>
      <w:ins w:id="30" w:author="shelly_mansfield" w:date="2000-10-12T09:03:00Z">
        <w:r>
          <w:rPr>
            <w:sz w:val="24"/>
          </w:rPr>
          <w:t>i2 Technologies</w:t>
        </w:r>
      </w:ins>
      <w:ins w:id="31" w:author="stacy_walker" w:date="2000-07-18T15:33:00Z">
        <w:del w:id="32" w:author="cderecs" w:date="2000-07-19T03:32:00Z">
          <w:r>
            <w:rPr>
              <w:sz w:val="24"/>
            </w:rPr>
            <w:tab/>
            <w:tab/>
            <w:tab/>
            <w:tab/>
            <w:tab/>
            <w:tab/>
            <w:tab/>
            <w:tab/>
            <w:tab/>
            <w:delText>B</w:delText>
          </w:r>
        </w:del>
      </w:ins>
      <w:ins w:id="33" w:author="cderecs" w:date="2000-07-19T03:32:00Z">
        <w:del w:id="34" w:author="shelly_mansfield" w:date="2000-10-12T09:03:00Z">
          <w:r>
            <w:rPr>
              <w:sz w:val="24"/>
            </w:rPr>
            <w:delText>B</w:delText>
          </w:r>
        </w:del>
      </w:ins>
      <w:del w:id="35" w:author="shelly_mansfield" w:date="2000-10-12T09:03:00Z">
        <w:r>
          <w:rPr>
            <w:sz w:val="24"/>
          </w:rPr>
          <w:delText>lockbuster Inc.</w:delText>
        </w:r>
      </w:del>
    </w:p>
    <w:p>
      <w:pPr>
        <w:pStyle w:val="Normal"/>
        <w:ind w:start="6480" w:end="0"/>
        <w:rPr>
          <w:sz w:val="24"/>
          <w:ins w:id="42" w:author="cderecs" w:date="2000-07-19T03:31:00Z"/>
        </w:rPr>
      </w:pPr>
      <w:ins w:id="37" w:author="stacy_walker" w:date="2000-07-18T15:21:00Z">
        <w:del w:id="38" w:author="cderecs" w:date="2000-07-19T03:32:00Z">
          <w:r>
            <w:rPr>
              <w:sz w:val="24"/>
            </w:rPr>
            <w:tab/>
            <w:tab/>
            <w:tab/>
            <w:tab/>
            <w:tab/>
            <w:tab/>
            <w:tab/>
            <w:tab/>
            <w:tab/>
          </w:r>
        </w:del>
      </w:ins>
      <w:ins w:id="39" w:author="stacy_walker" w:date="2000-07-18T15:23:00Z">
        <w:del w:id="40" w:author="shelly_mansfield" w:date="2000-10-12T09:04:00Z">
          <w:r>
            <w:rPr>
              <w:sz w:val="24"/>
            </w:rPr>
            <w:delText>214-854-3721</w:delText>
          </w:r>
        </w:del>
      </w:ins>
      <w:ins w:id="41" w:author="shelly_mansfield" w:date="2000-10-12T09:04:00Z">
        <w:r>
          <w:rPr>
            <w:sz w:val="24"/>
          </w:rPr>
          <w:t>phone</w:t>
        </w:r>
      </w:ins>
    </w:p>
    <w:p>
      <w:pPr>
        <w:pStyle w:val="Normal"/>
        <w:ind w:start="6480" w:end="0"/>
        <w:rPr>
          <w:sz w:val="24"/>
          <w:del w:id="44" w:author="cderecs" w:date="2000-07-19T03:52:00Z"/>
        </w:rPr>
      </w:pPr>
      <w:del w:id="43" w:author="cderecs" w:date="2000-07-19T03:52:00Z">
        <w:r>
          <w:rPr>
            <w:sz w:val="24"/>
          </w:rPr>
        </w:r>
      </w:del>
    </w:p>
    <w:p>
      <w:pPr>
        <w:pStyle w:val="Normal"/>
        <w:ind w:start="6480" w:end="0"/>
        <w:rPr>
          <w:del w:id="48" w:author="cderecs" w:date="2000-07-19T03:52:00Z"/>
        </w:rPr>
      </w:pPr>
      <w:ins w:id="45" w:author="stacy_walker" w:date="2000-07-18T15:23:00Z">
        <w:del w:id="46" w:author="cderecs" w:date="2000-07-19T03:32:00Z">
          <w:r>
            <w:rPr>
              <w:sz w:val="24"/>
            </w:rPr>
            <w:tab/>
            <w:tab/>
            <w:tab/>
            <w:tab/>
            <w:tab/>
            <w:tab/>
            <w:tab/>
            <w:tab/>
            <w:tab/>
          </w:r>
        </w:del>
      </w:ins>
      <w:del w:id="47" w:author="cderecs" w:date="2000-07-19T03:52:00Z">
        <w:r>
          <w:rPr>
            <w:b/>
            <w:sz w:val="24"/>
          </w:rPr>
          <w:delText>Shelly Mansfield</w:delText>
        </w:r>
      </w:del>
    </w:p>
    <w:p>
      <w:pPr>
        <w:pStyle w:val="Normal"/>
        <w:ind w:start="6480" w:end="0"/>
        <w:rPr>
          <w:sz w:val="24"/>
          <w:del w:id="52" w:author="cderecs" w:date="2000-07-19T03:52:00Z"/>
        </w:rPr>
      </w:pPr>
      <w:ins w:id="49" w:author="stacy_walker" w:date="2000-07-18T15:23:00Z">
        <w:del w:id="50" w:author="cderecs" w:date="2000-07-19T03:32:00Z">
          <w:r>
            <w:rPr>
              <w:sz w:val="24"/>
            </w:rPr>
            <w:tab/>
            <w:tab/>
            <w:tab/>
            <w:tab/>
            <w:tab/>
            <w:tab/>
            <w:tab/>
            <w:tab/>
            <w:tab/>
          </w:r>
        </w:del>
      </w:ins>
      <w:del w:id="51" w:author="cderecs" w:date="2000-07-19T03:52:00Z">
        <w:r>
          <w:rPr>
            <w:sz w:val="24"/>
          </w:rPr>
          <w:delText>Enron Broadband Services</w:delText>
        </w:r>
      </w:del>
    </w:p>
    <w:p>
      <w:pPr>
        <w:pStyle w:val="Normal"/>
        <w:ind w:start="6480" w:end="0"/>
        <w:rPr>
          <w:sz w:val="24"/>
          <w:del w:id="54" w:author="cderecs" w:date="2000-07-19T03:52:00Z"/>
        </w:rPr>
      </w:pPr>
      <w:del w:id="53" w:author="cderecs" w:date="2000-07-19T03:52:00Z">
        <w:r>
          <w:rPr>
            <w:sz w:val="24"/>
          </w:rPr>
          <w:delText>713-853-4589</w:delText>
        </w:r>
      </w:del>
    </w:p>
    <w:p>
      <w:pPr>
        <w:pStyle w:val="Normal"/>
        <w:ind w:start="6480" w:end="0"/>
        <w:rPr>
          <w:sz w:val="24"/>
          <w:del w:id="56" w:author="shelly_mansfield" w:date="2000-10-12T11:43:00Z"/>
        </w:rPr>
      </w:pPr>
      <w:del w:id="55" w:author="shelly_mansfield" w:date="2000-10-12T11:43:00Z">
        <w:r>
          <w:rPr>
            <w:sz w:val="24"/>
          </w:rPr>
        </w:r>
      </w:del>
    </w:p>
    <w:p>
      <w:pPr>
        <w:pStyle w:val="Normal"/>
        <w:ind w:start="6480" w:end="0"/>
        <w:rPr>
          <w:b/>
          <w:sz w:val="24"/>
          <w:del w:id="60" w:author="shelly_mansfield" w:date="2000-10-12T09:04:00Z"/>
        </w:rPr>
      </w:pPr>
      <w:ins w:id="57" w:author="stacy_walker" w:date="2000-07-18T15:23:00Z">
        <w:del w:id="58" w:author="cderecs" w:date="2000-07-19T03:32:00Z">
          <w:r>
            <w:rPr>
              <w:sz w:val="24"/>
            </w:rPr>
            <w:tab/>
            <w:tab/>
            <w:tab/>
            <w:tab/>
            <w:tab/>
            <w:tab/>
            <w:tab/>
            <w:tab/>
            <w:tab/>
          </w:r>
        </w:del>
      </w:ins>
      <w:del w:id="59" w:author="shelly_mansfield" w:date="2000-10-12T09:04:00Z">
        <w:r>
          <w:rPr>
            <w:b/>
            <w:sz w:val="24"/>
          </w:rPr>
          <w:delText>Steve Kauffman</w:delText>
        </w:r>
      </w:del>
    </w:p>
    <w:p>
      <w:pPr>
        <w:pStyle w:val="Normal"/>
        <w:ind w:start="6480" w:end="0"/>
        <w:rPr>
          <w:b/>
          <w:sz w:val="24"/>
          <w:del w:id="62" w:author="cderecs" w:date="2000-07-19T03:32:00Z"/>
        </w:rPr>
      </w:pPr>
      <w:del w:id="61" w:author="cderecs" w:date="2000-07-19T03:32:00Z">
        <w:r>
          <w:rPr>
            <w:b/>
            <w:sz w:val="24"/>
          </w:rPr>
        </w:r>
      </w:del>
    </w:p>
    <w:p>
      <w:pPr>
        <w:pStyle w:val="Normal"/>
        <w:ind w:start="6480" w:end="0"/>
        <w:rPr>
          <w:sz w:val="24"/>
          <w:del w:id="70" w:author="shelly_mansfield" w:date="2000-10-12T09:04:00Z"/>
        </w:rPr>
      </w:pPr>
      <w:ins w:id="63" w:author="stacy_walker" w:date="2000-07-18T15:33:00Z">
        <w:del w:id="64" w:author="cderecs" w:date="2000-07-19T03:32:00Z">
          <w:r>
            <w:rPr>
              <w:sz w:val="24"/>
            </w:rPr>
            <w:tab/>
            <w:tab/>
            <w:tab/>
            <w:tab/>
            <w:tab/>
            <w:tab/>
            <w:tab/>
            <w:tab/>
            <w:tab/>
            <w:delText>S</w:delText>
          </w:r>
        </w:del>
      </w:ins>
      <w:ins w:id="65" w:author="cderecs" w:date="2000-07-19T03:32:00Z">
        <w:del w:id="66" w:author="shelly_mansfield" w:date="2000-10-12T09:04:00Z">
          <w:r>
            <w:rPr>
              <w:sz w:val="24"/>
            </w:rPr>
            <w:delText>S</w:delText>
          </w:r>
        </w:del>
      </w:ins>
      <w:ins w:id="67" w:author="stacy_walker" w:date="2000-07-18T15:33:00Z">
        <w:del w:id="68" w:author="shelly_mansfield" w:date="2000-10-12T09:04:00Z">
          <w:r>
            <w:rPr>
              <w:sz w:val="24"/>
            </w:rPr>
            <w:delText>BC</w:delText>
          </w:r>
        </w:del>
      </w:ins>
      <w:del w:id="69" w:author="shelly_mansfield" w:date="2000-10-12T09:04:00Z">
        <w:r>
          <w:rPr>
            <w:sz w:val="24"/>
          </w:rPr>
          <w:delText xml:space="preserve"> Communications Inc.</w:delText>
        </w:r>
      </w:del>
    </w:p>
    <w:p>
      <w:pPr>
        <w:pStyle w:val="Normal"/>
        <w:ind w:start="6480" w:end="0"/>
        <w:rPr>
          <w:sz w:val="24"/>
          <w:del w:id="74" w:author="shelly_mansfield" w:date="2000-10-12T09:04:00Z"/>
        </w:rPr>
      </w:pPr>
      <w:ins w:id="71" w:author="stacy_walker" w:date="2000-07-18T15:24:00Z">
        <w:del w:id="72" w:author="cderecs" w:date="2000-07-19T03:32:00Z">
          <w:r>
            <w:rPr>
              <w:sz w:val="24"/>
            </w:rPr>
            <w:tab/>
            <w:tab/>
            <w:tab/>
            <w:tab/>
            <w:tab/>
            <w:tab/>
            <w:tab/>
            <w:tab/>
            <w:tab/>
          </w:r>
        </w:del>
      </w:ins>
      <w:del w:id="73" w:author="shelly_mansfield" w:date="2000-10-12T09:04:00Z">
        <w:r>
          <w:rPr>
            <w:sz w:val="24"/>
          </w:rPr>
          <w:delText>210-352-6954</w:delText>
        </w:r>
      </w:del>
    </w:p>
    <w:p>
      <w:pPr>
        <w:pStyle w:val="Normal"/>
        <w:ind w:start="6480" w:end="0"/>
        <w:rPr>
          <w:sz w:val="24"/>
          <w:del w:id="76" w:author="shelly_mansfield" w:date="2000-10-12T09:04:00Z"/>
        </w:rPr>
      </w:pPr>
      <w:del w:id="75" w:author="shelly_mansfield" w:date="2000-10-12T09:04:00Z">
        <w:r>
          <w:rPr>
            <w:sz w:val="24"/>
          </w:rPr>
        </w:r>
      </w:del>
    </w:p>
    <w:p>
      <w:pPr>
        <w:pStyle w:val="Normal"/>
        <w:ind w:start="6480" w:end="0"/>
        <w:rPr>
          <w:b/>
          <w:sz w:val="24"/>
          <w:del w:id="80" w:author="shelly_mansfield" w:date="2000-10-12T09:04:00Z"/>
        </w:rPr>
      </w:pPr>
      <w:ins w:id="77" w:author="stacy_walker" w:date="2000-07-18T15:26:00Z">
        <w:del w:id="78" w:author="cderecs" w:date="2000-07-19T03:32:00Z">
          <w:r>
            <w:rPr>
              <w:sz w:val="24"/>
            </w:rPr>
            <w:tab/>
            <w:tab/>
            <w:tab/>
            <w:tab/>
            <w:tab/>
            <w:tab/>
            <w:tab/>
            <w:tab/>
            <w:tab/>
          </w:r>
        </w:del>
      </w:ins>
      <w:del w:id="79" w:author="shelly_mansfield" w:date="2000-10-12T09:04:00Z">
        <w:r>
          <w:rPr>
            <w:b/>
            <w:sz w:val="24"/>
          </w:rPr>
          <w:delText>Joan Rasmussen</w:delText>
        </w:r>
      </w:del>
    </w:p>
    <w:p>
      <w:pPr>
        <w:pStyle w:val="Normal"/>
        <w:ind w:start="6480" w:end="0"/>
        <w:rPr>
          <w:b/>
          <w:sz w:val="24"/>
          <w:del w:id="82" w:author="cderecs" w:date="2000-07-19T03:33:00Z"/>
        </w:rPr>
      </w:pPr>
      <w:del w:id="81" w:author="cderecs" w:date="2000-07-19T03:33:00Z">
        <w:r>
          <w:rPr>
            <w:b/>
            <w:sz w:val="24"/>
          </w:rPr>
        </w:r>
      </w:del>
    </w:p>
    <w:p>
      <w:pPr>
        <w:pStyle w:val="Normal"/>
        <w:ind w:start="6480" w:end="0"/>
        <w:rPr>
          <w:sz w:val="24"/>
          <w:del w:id="86" w:author="shelly_mansfield" w:date="2000-10-12T09:04:00Z"/>
        </w:rPr>
      </w:pPr>
      <w:ins w:id="83" w:author="stacy_walker" w:date="2000-07-18T15:34:00Z">
        <w:del w:id="84" w:author="cderecs" w:date="2000-07-19T03:33:00Z">
          <w:r>
            <w:rPr>
              <w:sz w:val="24"/>
            </w:rPr>
            <w:tab/>
            <w:tab/>
            <w:tab/>
            <w:tab/>
            <w:tab/>
            <w:tab/>
            <w:tab/>
            <w:tab/>
            <w:tab/>
          </w:r>
        </w:del>
      </w:ins>
      <w:del w:id="85" w:author="shelly_mansfield" w:date="2000-10-12T09:04:00Z">
        <w:r>
          <w:rPr>
            <w:sz w:val="24"/>
          </w:rPr>
          <w:delText>Verizon</w:delText>
        </w:r>
      </w:del>
    </w:p>
    <w:p>
      <w:pPr>
        <w:pStyle w:val="Normal"/>
        <w:ind w:start="6480" w:end="0"/>
        <w:rPr>
          <w:sz w:val="24"/>
          <w:del w:id="90" w:author="shelly_mansfield" w:date="2000-10-12T09:04:00Z"/>
        </w:rPr>
      </w:pPr>
      <w:ins w:id="87" w:author="stacy_walker" w:date="2000-07-18T15:26:00Z">
        <w:del w:id="88" w:author="cderecs" w:date="2000-07-19T03:33:00Z">
          <w:r>
            <w:rPr>
              <w:sz w:val="24"/>
            </w:rPr>
            <w:tab/>
            <w:tab/>
            <w:tab/>
            <w:tab/>
            <w:tab/>
            <w:tab/>
            <w:tab/>
            <w:tab/>
            <w:tab/>
          </w:r>
        </w:del>
      </w:ins>
      <w:del w:id="89" w:author="shelly_mansfield" w:date="2000-10-12T09:04:00Z">
        <w:r>
          <w:rPr>
            <w:sz w:val="24"/>
          </w:rPr>
          <w:delText>212-395-2051</w:delText>
        </w:r>
      </w:del>
    </w:p>
    <w:p>
      <w:pPr>
        <w:pStyle w:val="Normal"/>
        <w:ind w:start="6480" w:end="0"/>
        <w:rPr>
          <w:sz w:val="24"/>
          <w:del w:id="92" w:author="shelly_mansfield" w:date="2000-10-12T09:04:00Z"/>
        </w:rPr>
      </w:pPr>
      <w:del w:id="91" w:author="shelly_mansfield" w:date="2000-10-12T09:04:00Z">
        <w:r>
          <w:rPr>
            <w:sz w:val="24"/>
          </w:rPr>
        </w:r>
      </w:del>
    </w:p>
    <w:p>
      <w:pPr>
        <w:pStyle w:val="Normal"/>
        <w:ind w:start="6480" w:end="0"/>
        <w:rPr>
          <w:b/>
          <w:sz w:val="24"/>
          <w:del w:id="98" w:author="shelly_mansfield" w:date="2000-10-12T09:04:00Z"/>
        </w:rPr>
      </w:pPr>
      <w:ins w:id="93" w:author="kelly_kimberly" w:date="2000-07-18T21:13:00Z">
        <w:del w:id="94" w:author="cderecs" w:date="2000-07-19T03:33:00Z">
          <w:r>
            <w:rPr>
              <w:sz w:val="24"/>
            </w:rPr>
            <w:tab/>
            <w:tab/>
            <w:tab/>
            <w:tab/>
            <w:tab/>
            <w:tab/>
            <w:tab/>
            <w:tab/>
          </w:r>
        </w:del>
      </w:ins>
      <w:ins w:id="95" w:author="kelly_kimberly" w:date="2000-07-18T21:13:00Z">
        <w:del w:id="96" w:author="cderecs" w:date="2000-07-19T03:33:00Z">
          <w:r>
            <w:rPr>
              <w:b/>
              <w:sz w:val="24"/>
            </w:rPr>
            <w:tab/>
          </w:r>
        </w:del>
      </w:ins>
      <w:del w:id="97" w:author="shelly_mansfield" w:date="2000-10-12T09:04:00Z">
        <w:r>
          <w:rPr>
            <w:b/>
            <w:sz w:val="24"/>
          </w:rPr>
          <w:delText>Martha Sessums</w:delText>
        </w:r>
      </w:del>
    </w:p>
    <w:p>
      <w:pPr>
        <w:pStyle w:val="Normal"/>
        <w:ind w:start="6480" w:end="0"/>
        <w:rPr>
          <w:b/>
          <w:sz w:val="24"/>
          <w:del w:id="100" w:author="cderecs" w:date="2000-07-19T03:33:00Z"/>
        </w:rPr>
      </w:pPr>
      <w:del w:id="99" w:author="cderecs" w:date="2000-07-19T03:33:00Z">
        <w:r>
          <w:rPr>
            <w:b/>
            <w:sz w:val="24"/>
          </w:rPr>
        </w:r>
      </w:del>
    </w:p>
    <w:p>
      <w:pPr>
        <w:pStyle w:val="Normal"/>
        <w:ind w:start="6480" w:end="0"/>
        <w:rPr>
          <w:del w:id="104" w:author="shelly_mansfield" w:date="2000-10-12T09:04:00Z"/>
        </w:rPr>
      </w:pPr>
      <w:ins w:id="101" w:author="kelly_kimberly" w:date="2000-07-18T21:13:00Z">
        <w:del w:id="102" w:author="cderecs" w:date="2000-07-19T03:33:00Z">
          <w:r>
            <w:rPr>
              <w:sz w:val="24"/>
            </w:rPr>
            <w:tab/>
            <w:tab/>
            <w:tab/>
            <w:tab/>
            <w:tab/>
            <w:tab/>
            <w:tab/>
            <w:tab/>
            <w:tab/>
          </w:r>
        </w:del>
      </w:ins>
      <w:del w:id="103" w:author="shelly_mansfield" w:date="2000-10-12T09:04:00Z">
        <w:r>
          <w:rPr>
            <w:sz w:val="24"/>
          </w:rPr>
          <w:delText>Covad Communications</w:delText>
        </w:r>
      </w:del>
    </w:p>
    <w:p>
      <w:pPr>
        <w:pStyle w:val="Normal"/>
        <w:ind w:start="6480" w:end="0"/>
        <w:rPr>
          <w:del w:id="108" w:author="shelly_mansfield" w:date="2000-10-12T09:04:00Z"/>
        </w:rPr>
      </w:pPr>
      <w:ins w:id="105" w:author="kelly_kimberly" w:date="2000-07-18T21:13:00Z">
        <w:del w:id="106" w:author="cderecs" w:date="2000-07-19T03:33:00Z">
          <w:r>
            <w:rPr>
              <w:sz w:val="24"/>
            </w:rPr>
            <w:tab/>
            <w:tab/>
            <w:tab/>
            <w:tab/>
            <w:tab/>
            <w:tab/>
            <w:tab/>
            <w:tab/>
            <w:tab/>
          </w:r>
        </w:del>
      </w:ins>
      <w:del w:id="107" w:author="shelly_mansfield" w:date="2000-10-12T09:04:00Z">
        <w:r>
          <w:rPr>
            <w:sz w:val="24"/>
          </w:rPr>
          <w:delText>408-844-7508</w:delText>
        </w:r>
      </w:del>
    </w:p>
    <w:p>
      <w:pPr>
        <w:pStyle w:val="Normal"/>
        <w:rPr>
          <w:sz w:val="24"/>
          <w:del w:id="110" w:author="kelly_kimberly" w:date="2000-07-18T21:16:00Z"/>
        </w:rPr>
      </w:pPr>
      <w:del w:id="109" w:author="kelly_kimberly" w:date="2000-07-18T21:16:00Z">
        <w:r>
          <w:rPr>
            <w:sz w:val="24"/>
          </w:rPr>
        </w:r>
      </w:del>
    </w:p>
    <w:p>
      <w:pPr>
        <w:pStyle w:val="Normal"/>
        <w:rPr>
          <w:sz w:val="24"/>
          <w:ins w:id="112" w:author="stacy_walker" w:date="2000-07-18T15:25:00Z"/>
        </w:rPr>
      </w:pPr>
      <w:ins w:id="111" w:author="stacy_walker" w:date="2000-07-18T15:25:00Z">
        <w:r>
          <w:rPr>
            <w:sz w:val="24"/>
          </w:rPr>
        </w:r>
      </w:ins>
    </w:p>
    <w:p>
      <w:pPr>
        <w:pStyle w:val="Heading1"/>
        <w:ind w:hanging="0" w:start="0"/>
        <w:rPr>
          <w:b/>
          <w:sz w:val="24"/>
          <w:ins w:id="126" w:author="stacy_walker" w:date="2000-07-18T22:55:00Z"/>
        </w:rPr>
      </w:pPr>
      <w:ins w:id="113" w:author="cderecs" w:date="2000-07-19T03:52:00Z">
        <w:r>
          <w:rPr>
            <w:b/>
            <w:sz w:val="24"/>
          </w:rPr>
          <w:t xml:space="preserve">ENRON </w:t>
        </w:r>
      </w:ins>
      <w:ins w:id="114" w:author="shelly_mansfield" w:date="2000-10-12T09:07:00Z">
        <w:r>
          <w:rPr>
            <w:b/>
            <w:sz w:val="24"/>
          </w:rPr>
          <w:t>TO MANAGE i2’S GLOBAL BANDWIDTH NEEDS</w:t>
        </w:r>
      </w:ins>
      <w:ins w:id="115" w:author="cderecs" w:date="2000-07-19T03:52:00Z">
        <w:del w:id="116" w:author="shelly_mansfield" w:date="2000-10-12T09:07:00Z">
          <w:r>
            <w:rPr>
              <w:b/>
              <w:sz w:val="24"/>
            </w:rPr>
            <w:delText xml:space="preserve">AND </w:delText>
          </w:r>
        </w:del>
      </w:ins>
      <w:ins w:id="117" w:author="stacy_walker" w:date="2000-07-18T22:55:00Z">
        <w:del w:id="118" w:author="shelly_mansfield" w:date="2000-10-12T09:04:00Z">
          <w:r>
            <w:rPr>
              <w:b/>
              <w:sz w:val="24"/>
            </w:rPr>
            <w:delText xml:space="preserve">BLOCKBUSTER </w:delText>
          </w:r>
        </w:del>
      </w:ins>
      <w:ins w:id="119" w:author="stacy_walker" w:date="2000-07-18T22:55:00Z">
        <w:del w:id="120" w:author="cderecs" w:date="2000-07-19T03:52:00Z">
          <w:r>
            <w:rPr>
              <w:b/>
              <w:sz w:val="24"/>
            </w:rPr>
            <w:delText xml:space="preserve">AND ENRON </w:delText>
          </w:r>
        </w:del>
      </w:ins>
      <w:ins w:id="121" w:author="stacy_walker" w:date="2000-07-18T22:55:00Z">
        <w:del w:id="122" w:author="shelly_mansfield" w:date="2000-10-12T09:05:00Z">
          <w:r>
            <w:rPr>
              <w:b/>
              <w:sz w:val="24"/>
            </w:rPr>
            <w:delText>TO LAUNCH ENTERTAINMENT ON-DEMAND</w:delText>
          </w:r>
        </w:del>
      </w:ins>
      <w:ins w:id="123" w:author="stacy_walker" w:date="2000-07-18T22:55:00Z">
        <w:del w:id="124" w:author="cderecs" w:date="2000-07-19T03:34:00Z">
          <w:r>
            <w:rPr>
              <w:b/>
              <w:sz w:val="24"/>
            </w:rPr>
            <w:delText xml:space="preserve"> </w:delText>
          </w:r>
        </w:del>
      </w:ins>
      <w:del w:id="125" w:author="shelly_mansfield" w:date="2000-10-12T09:05:00Z">
        <w:r>
          <w:rPr>
            <w:b/>
            <w:sz w:val="24"/>
          </w:rPr>
          <w:delText xml:space="preserve"> SERVICE VIA THE ENRON INTELLIGENT NETWORK </w:delText>
        </w:r>
      </w:del>
    </w:p>
    <w:p>
      <w:pPr>
        <w:pStyle w:val="Heading3"/>
        <w:ind w:hanging="0" w:start="0"/>
        <w:rPr>
          <w:b w:val="false"/>
          <w:sz w:val="24"/>
          <w:u w:val="single"/>
          <w:ins w:id="128" w:author="stacy_walker" w:date="2000-07-18T22:55:00Z"/>
        </w:rPr>
      </w:pPr>
      <w:ins w:id="127" w:author="stacy_walker" w:date="2000-07-18T22:55:00Z">
        <w:r>
          <w:rPr>
            <w:b w:val="false"/>
            <w:sz w:val="24"/>
            <w:u w:val="single"/>
          </w:rPr>
        </w:r>
      </w:ins>
    </w:p>
    <w:p>
      <w:pPr>
        <w:pStyle w:val="Heading3"/>
        <w:ind w:hanging="0" w:start="0"/>
        <w:rPr>
          <w:b w:val="false"/>
          <w:del w:id="172" w:author="stacy_walker" w:date="2000-07-18T22:55:00Z"/>
        </w:rPr>
      </w:pPr>
      <w:ins w:id="129" w:author="shelly_mansfield" w:date="2000-07-14T10:17:00Z">
        <w:del w:id="130" w:author="kelly_kimberly" w:date="2000-07-18T21:18:00Z">
          <w:r>
            <w:rPr>
              <w:b w:val="false"/>
            </w:rPr>
            <w:delText>D</w:delText>
          </w:r>
        </w:del>
      </w:ins>
      <w:ins w:id="131" w:author="kelly_kimberly" w:date="2000-07-18T21:17:00Z">
        <w:del w:id="132" w:author="stacy_walker" w:date="2000-07-18T22:55:00Z">
          <w:r>
            <w:rPr>
              <w:b w:val="false"/>
            </w:rPr>
            <w:delText>FOR IMMEDIATE RELEASE: Wednesday, July 19</w:delText>
          </w:r>
        </w:del>
      </w:ins>
      <w:ins w:id="133" w:author="shelly_mansfield" w:date="2000-07-14T10:17:00Z">
        <w:del w:id="134" w:author="kelly_kimberly" w:date="2000-07-18T21:17:00Z">
          <w:r>
            <w:rPr>
              <w:b w:val="false"/>
            </w:rPr>
            <w:delText>RAFT – July 1</w:delText>
          </w:r>
        </w:del>
      </w:ins>
      <w:ins w:id="135" w:author="Blockbuster" w:date="2000-07-18T08:28:00Z">
        <w:del w:id="136" w:author="kelly_kimberly" w:date="2000-07-18T21:17:00Z">
          <w:r>
            <w:rPr>
              <w:b w:val="false"/>
            </w:rPr>
            <w:delText>8</w:delText>
          </w:r>
        </w:del>
      </w:ins>
      <w:ins w:id="137" w:author="shelly_mansfield" w:date="2000-07-14T10:17:00Z">
        <w:del w:id="138" w:author="kelly_kimberly" w:date="2000-07-15T10:49:00Z">
          <w:r>
            <w:rPr>
              <w:b w:val="false"/>
            </w:rPr>
            <w:delText>4</w:delText>
          </w:r>
        </w:del>
      </w:ins>
      <w:ins w:id="139" w:author="shelly_mansfield" w:date="2000-07-14T10:17:00Z">
        <w:del w:id="140" w:author="kelly_kimberly" w:date="2000-07-18T21:17:00Z">
          <w:r>
            <w:rPr>
              <w:b w:val="false"/>
            </w:rPr>
            <w:delText>, 2000</w:delText>
          </w:r>
        </w:del>
      </w:ins>
      <w:ins w:id="141" w:author="Blockbuster" w:date="2000-07-18T13:24:00Z">
        <w:del w:id="142" w:author="kelly_kimberly" w:date="2000-07-18T21:17:00Z">
          <w:r>
            <w:rPr>
              <w:b w:val="false"/>
            </w:rPr>
            <w:delText xml:space="preserve"> </w:delText>
          </w:r>
        </w:del>
      </w:ins>
      <w:ins w:id="143" w:author="Blockbuster" w:date="2000-07-18T15:05:00Z">
        <w:del w:id="144" w:author="kelly_kimberly" w:date="2000-07-18T21:17:00Z">
          <w:r>
            <w:rPr>
              <w:b w:val="false"/>
            </w:rPr>
            <w:delText>4</w:delText>
          </w:r>
        </w:del>
      </w:ins>
      <w:ins w:id="145" w:author="Blockbuster" w:date="2000-07-18T13:24:00Z">
        <w:del w:id="146" w:author="kelly_kimberly" w:date="2000-07-18T21:17:00Z">
          <w:r>
            <w:rPr>
              <w:b w:val="false"/>
            </w:rPr>
            <w:delText>:</w:delText>
          </w:r>
        </w:del>
      </w:ins>
      <w:ins w:id="147" w:author="Blockbuster" w:date="2000-07-18T15:05:00Z">
        <w:del w:id="148" w:author="kelly_kimberly" w:date="2000-07-18T21:17:00Z">
          <w:r>
            <w:rPr>
              <w:b w:val="false"/>
            </w:rPr>
            <w:delText>0</w:delText>
          </w:r>
        </w:del>
      </w:ins>
      <w:ins w:id="149" w:author="Blockbuster" w:date="2000-07-18T13:24:00Z">
        <w:del w:id="150" w:author="kelly_kimberly" w:date="2000-07-18T21:17:00Z">
          <w:r>
            <w:rPr>
              <w:b w:val="false"/>
            </w:rPr>
            <w:delText>0 p.m.</w:delText>
          </w:r>
        </w:del>
      </w:ins>
      <w:ins w:id="151" w:author="shelly_mansfield" w:date="2000-07-14T10:17:00Z">
        <w:del w:id="152" w:author="stacy_walker" w:date="2000-07-18T22:55:00Z">
          <w:r>
            <w:rPr>
              <w:b w:val="false"/>
            </w:rPr>
            <w:delText xml:space="preserve"> </w:delText>
          </w:r>
        </w:del>
      </w:ins>
      <w:ins w:id="153" w:author="kelly_kimberly" w:date="2000-07-17T08:00:00Z">
        <w:del w:id="154" w:author="Blockbuster" w:date="2000-07-18T08:29:00Z">
          <w:r>
            <w:rPr>
              <w:b w:val="false"/>
            </w:rPr>
            <w:delText>8</w:delText>
          </w:r>
        </w:del>
      </w:ins>
      <w:ins w:id="155" w:author="kelly_kimberly" w:date="2000-07-17T08:00:00Z">
        <w:del w:id="156" w:author="stacy_walker" w:date="2000-07-18T22:55:00Z">
          <w:r>
            <w:rPr>
              <w:b w:val="false"/>
            </w:rPr>
            <w:delText xml:space="preserve"> </w:delText>
          </w:r>
        </w:del>
      </w:ins>
      <w:ins w:id="157" w:author="kelly_kimberly" w:date="2000-07-17T08:00:00Z">
        <w:del w:id="158" w:author="Blockbuster" w:date="2000-07-18T09:37:00Z">
          <w:r>
            <w:rPr>
              <w:b w:val="false"/>
            </w:rPr>
            <w:delText>a.m.</w:delText>
          </w:r>
        </w:del>
      </w:ins>
      <w:ins w:id="159" w:author="shelly_mansfield" w:date="2000-07-14T10:17:00Z">
        <w:del w:id="160" w:author="kelly_kimberly" w:date="2000-07-14T16:05:00Z">
          <w:r>
            <w:rPr>
              <w:b w:val="false"/>
            </w:rPr>
            <w:delText xml:space="preserve"> </w:delText>
          </w:r>
        </w:del>
      </w:ins>
      <w:ins w:id="161" w:author="kelly_kimberly" w:date="2000-07-14T16:05:00Z">
        <w:del w:id="162" w:author="Blockbuster" w:date="2000-07-18T09:37:00Z">
          <w:r>
            <w:rPr>
              <w:b w:val="false"/>
            </w:rPr>
            <w:delText xml:space="preserve"> </w:delText>
          </w:r>
        </w:del>
      </w:ins>
      <w:ins w:id="163" w:author="shelly_mansfield" w:date="2000-07-14T10:17:00Z">
        <w:del w:id="164" w:author="kelly_kimberly" w:date="2000-07-14T11:27:00Z">
          <w:r>
            <w:rPr>
              <w:b w:val="false"/>
            </w:rPr>
            <w:delText xml:space="preserve"> 9 </w:delText>
          </w:r>
        </w:del>
      </w:ins>
      <w:ins w:id="165" w:author="shelly_mansfield" w:date="2000-07-14T10:17:00Z">
        <w:del w:id="166" w:author="kelly_kimberly" w:date="2000-07-14T13:28:00Z">
          <w:r>
            <w:rPr>
              <w:b w:val="false"/>
            </w:rPr>
            <w:delText>a</w:delText>
          </w:r>
        </w:del>
      </w:ins>
      <w:ins w:id="167" w:author="shelly_mansfield" w:date="2000-07-14T10:17:00Z">
        <w:del w:id="168" w:author="kelly_kimberly" w:date="2000-07-14T16:37:00Z">
          <w:r>
            <w:rPr>
              <w:b w:val="false"/>
            </w:rPr>
            <w:delText>.m</w:delText>
          </w:r>
        </w:del>
      </w:ins>
      <w:ins w:id="169" w:author="shelly_mansfield" w:date="2000-07-14T10:17:00Z">
        <w:del w:id="170" w:author="kelly_kimberly" w:date="2000-07-16T15:41:00Z">
          <w:r>
            <w:rPr>
              <w:b w:val="false"/>
            </w:rPr>
            <w:delText>.</w:delText>
          </w:r>
        </w:del>
      </w:ins>
      <w:del w:id="171" w:author="Blockbuster" w:date="2000-07-18T09:37:00Z">
        <w:r>
          <w:rPr>
            <w:b w:val="false"/>
          </w:rPr>
          <w:delText xml:space="preserve"> </w:delText>
        </w:r>
      </w:del>
    </w:p>
    <w:p>
      <w:pPr>
        <w:pStyle w:val="Heading3"/>
        <w:ind w:hanging="0" w:start="0"/>
        <w:rPr>
          <w:b w:val="false"/>
          <w:ins w:id="189" w:author="stacy_walker" w:date="2000-07-18T22:55:00Z"/>
        </w:rPr>
      </w:pPr>
      <w:ins w:id="173" w:author="stacy_walker" w:date="2000-07-18T22:55:00Z">
        <w:r>
          <w:rPr>
            <w:b w:val="false"/>
          </w:rPr>
          <w:t xml:space="preserve">FOR IMMEDIATE RELEASE: </w:t>
        </w:r>
      </w:ins>
      <w:ins w:id="174" w:author="stacy_walker" w:date="2000-07-18T22:55:00Z">
        <w:del w:id="175" w:author="shelly_mansfield" w:date="2000-10-12T09:53:00Z">
          <w:r>
            <w:rPr>
              <w:b w:val="false"/>
            </w:rPr>
            <w:delText>Wednesday</w:delText>
          </w:r>
        </w:del>
      </w:ins>
      <w:ins w:id="176" w:author="shelly_mansfield" w:date="2000-10-12T09:53:00Z">
        <w:r>
          <w:rPr>
            <w:b w:val="false"/>
          </w:rPr>
          <w:t>Monday</w:t>
        </w:r>
      </w:ins>
      <w:ins w:id="177" w:author="stacy_walker" w:date="2000-07-18T22:55:00Z">
        <w:r>
          <w:rPr>
            <w:b w:val="false"/>
          </w:rPr>
          <w:t xml:space="preserve">, </w:t>
        </w:r>
      </w:ins>
      <w:ins w:id="178" w:author="shelly_mansfield" w:date="2000-10-12T09:53:00Z">
        <w:r>
          <w:rPr>
            <w:b w:val="false"/>
          </w:rPr>
          <w:t>Oct</w:t>
        </w:r>
      </w:ins>
      <w:r>
        <w:rPr>
          <w:b w:val="false"/>
        </w:rPr>
        <w:t>.</w:t>
      </w:r>
      <w:ins w:id="179" w:author="shelly_mansfield" w:date="2000-10-12T09:53:00Z">
        <w:r>
          <w:rPr>
            <w:b w:val="false"/>
          </w:rPr>
          <w:t xml:space="preserve"> </w:t>
        </w:r>
      </w:ins>
      <w:ins w:id="180" w:author="stacy_walker" w:date="2000-07-18T22:55:00Z">
        <w:del w:id="181" w:author="shelly_mansfield" w:date="2000-10-12T09:53:00Z">
          <w:r>
            <w:rPr>
              <w:b w:val="false"/>
            </w:rPr>
            <w:delText>July 19</w:delText>
          </w:r>
        </w:del>
      </w:ins>
      <w:ins w:id="182" w:author="stacy_walker" w:date="2000-07-18T23:02:00Z">
        <w:del w:id="183" w:author="shelly_mansfield" w:date="2000-10-12T09:53:00Z">
          <w:r>
            <w:rPr>
              <w:b w:val="false"/>
            </w:rPr>
            <w:delText xml:space="preserve">, </w:delText>
          </w:r>
        </w:del>
      </w:ins>
      <w:ins w:id="184" w:author="shelly_mansfield" w:date="2000-10-12T09:53:00Z">
        <w:r>
          <w:rPr>
            <w:b w:val="false"/>
          </w:rPr>
          <w:t xml:space="preserve">16, </w:t>
        </w:r>
      </w:ins>
      <w:ins w:id="185" w:author="stacy_walker" w:date="2000-07-18T23:02:00Z">
        <w:r>
          <w:rPr>
            <w:b w:val="false"/>
          </w:rPr>
          <w:t>2000</w:t>
        </w:r>
      </w:ins>
      <w:ins w:id="186" w:author="stacy_walker" w:date="2000-07-18T22:55:00Z">
        <w:del w:id="187" w:author="cderecs" w:date="2000-07-19T03:34:00Z">
          <w:r>
            <w:rPr>
              <w:b w:val="false"/>
            </w:rPr>
            <w:delText xml:space="preserve"> </w:delText>
          </w:r>
        </w:del>
      </w:ins>
      <w:del w:id="188" w:author="shelly_mansfield" w:date="2000-10-12T09:54:00Z">
        <w:r>
          <w:rPr>
            <w:b w:val="false"/>
          </w:rPr>
          <w:delText xml:space="preserve"> </w:delText>
        </w:r>
      </w:del>
    </w:p>
    <w:p>
      <w:pPr>
        <w:pStyle w:val="Normal"/>
        <w:rPr>
          <w:b/>
          <w:sz w:val="24"/>
          <w:u w:val="single"/>
          <w:ins w:id="191" w:author="shelly_mansfield" w:date="2000-07-14T10:17:00Z"/>
        </w:rPr>
      </w:pPr>
      <w:ins w:id="190" w:author="shelly_mansfield" w:date="2000-07-14T10:17:00Z">
        <w:r>
          <w:rPr>
            <w:b/>
            <w:sz w:val="24"/>
            <w:u w:val="single"/>
          </w:rPr>
        </w:r>
      </w:ins>
    </w:p>
    <w:p>
      <w:pPr>
        <w:pStyle w:val="Normal"/>
        <w:rPr>
          <w:sz w:val="24"/>
          <w:del w:id="224" w:author="shelly_mansfield" w:date="2000-07-14T10:17:00Z"/>
        </w:rPr>
      </w:pPr>
      <w:ins w:id="192" w:author="stacy_walker" w:date="2000-07-18T15:31:00Z">
        <w:del w:id="193" w:author="shelly_mansfield" w:date="2000-10-12T09:07:00Z">
          <w:r>
            <w:rPr>
              <w:sz w:val="24"/>
            </w:rPr>
            <w:delText xml:space="preserve"> </w:delText>
          </w:r>
        </w:del>
      </w:ins>
      <w:ins w:id="194" w:author="shelly_mansfield" w:date="2000-07-14T09:11:00Z">
        <w:del w:id="195" w:author="stacy_walker" w:date="2000-07-18T15:31:00Z">
          <w:r>
            <w:rPr>
              <w:sz w:val="24"/>
            </w:rPr>
            <w:delText xml:space="preserve">  </w:delText>
          </w:r>
        </w:del>
      </w:ins>
      <w:hyperlink r:id="rId2">
        <w:ins w:id="196" w:author="kelly_kimberly" w:date="2000-07-18T21:11:00Z">
          <w:del w:id="197" w:author="shelly_mansfield" w:date="2000-10-12T09:07:00Z">
            <w:r>
              <w:rPr>
                <w:rStyle w:val="Hyperlink"/>
                <w:sz w:val="24"/>
              </w:rPr>
              <w:delText>ebentertainmentondemand.com</w:delText>
            </w:r>
          </w:del>
        </w:ins>
        <w:ins w:id="198" w:author="shelly_mansfield" w:date="2000-07-14T09:11:00Z">
          <w:r>
            <w:rPr>
              <w:rStyle w:val="Hyperlink"/>
              <w:sz w:val="24"/>
            </w:rPr>
            <w:t>XXXXXX.com</w:t>
          </w:r>
        </w:ins>
      </w:hyperlink>
      <w:ins w:id="199" w:author="Blockbuster" w:date="2000-07-18T08:29:00Z">
        <w:del w:id="200" w:author="kelly_kimberly" w:date="2000-07-18T21:16:00Z">
          <w:r>
            <w:rPr/>
            <w:tab/>
            <w:tab/>
          </w:r>
        </w:del>
      </w:ins>
      <w:ins w:id="201" w:author="kelly_kimberly" w:date="2000-07-18T21:12:00Z">
        <w:del w:id="202" w:author="shelly_mansfield" w:date="2000-10-12T09:07:00Z">
          <w:r>
            <w:rPr/>
            <w:delText>High</w:delText>
          </w:r>
        </w:del>
      </w:ins>
      <w:ins w:id="203" w:author="kelly_kimberly" w:date="2000-07-18T21:17:00Z">
        <w:del w:id="204" w:author="shelly_mansfield" w:date="2000-10-12T09:07:00Z">
          <w:r>
            <w:rPr/>
            <w:delText>-</w:delText>
          </w:r>
        </w:del>
      </w:ins>
      <w:ins w:id="205" w:author="kelly_kimberly" w:date="2000-07-18T21:12:00Z">
        <w:del w:id="206" w:author="shelly_mansfield" w:date="2000-10-12T09:07:00Z">
          <w:r>
            <w:rPr/>
            <w:delText>resolution</w:delText>
          </w:r>
        </w:del>
      </w:ins>
      <w:ins w:id="207" w:author="kelly_kimberly" w:date="2000-07-18T21:17:00Z">
        <w:del w:id="208" w:author="shelly_mansfield" w:date="2000-10-12T09:07:00Z">
          <w:r>
            <w:rPr/>
            <w:delText>,</w:delText>
          </w:r>
        </w:del>
      </w:ins>
      <w:ins w:id="209" w:author="kelly_kimberly" w:date="2000-07-18T21:12:00Z">
        <w:del w:id="210" w:author="shelly_mansfield" w:date="2000-10-12T09:07:00Z">
          <w:r>
            <w:rPr/>
            <w:delText xml:space="preserve"> publication-ready image available for download at </w:delText>
          </w:r>
        </w:del>
      </w:ins>
      <w:hyperlink r:id="rId3">
        <w:ins w:id="211" w:author="kelly_kimberly" w:date="2000-07-18T21:12:00Z">
          <w:del w:id="212" w:author="shelly_mansfield" w:date="2000-10-12T09:07:00Z">
            <w:r>
              <w:rPr>
                <w:rStyle w:val="Hyperlink"/>
              </w:rPr>
              <w:delText>www.wirepix.com\n</w:delText>
            </w:r>
          </w:del>
        </w:ins>
        <w:ins w:id="213" w:author="kelly_kimberly" w:date="2000-07-18T21:17:00Z">
          <w:del w:id="214" w:author="shelly_mansfield" w:date="2000-10-12T09:07:00Z">
            <w:r>
              <w:rPr>
                <w:rStyle w:val="Hyperlink"/>
              </w:rPr>
              <w:delText>ewsphoto</w:delText>
            </w:r>
          </w:del>
        </w:ins>
        <w:ins w:id="215" w:author="kelly_kimberly" w:date="2000-07-18T22:20:00Z">
          <w:del w:id="216" w:author="shelly_mansfield" w:date="2000-10-12T09:07:00Z">
            <w:r>
              <w:rPr>
                <w:rStyle w:val="Hyperlink"/>
              </w:rPr>
              <w:delText>s</w:delText>
            </w:r>
          </w:del>
        </w:ins>
      </w:hyperlink>
      <w:ins w:id="217" w:author="stacy_walker" w:date="2000-07-18T23:01:00Z">
        <w:del w:id="218" w:author="shelly_mansfield" w:date="2000-10-12T09:07:00Z">
          <w:r>
            <w:rPr/>
            <w:delText>.</w:delText>
          </w:r>
        </w:del>
      </w:ins>
      <w:ins w:id="219" w:author="kelly_kimberly" w:date="2000-07-18T22:20:00Z">
        <w:del w:id="220" w:author="stacy_walker" w:date="2000-07-18T23:01:00Z">
          <w:r>
            <w:rPr/>
            <w:delText xml:space="preserve"> </w:delText>
          </w:r>
        </w:del>
      </w:ins>
      <w:ins w:id="221" w:author="kelly_kimberly" w:date="2000-07-18T22:22:00Z">
        <w:del w:id="222" w:author="stacy_walker" w:date="2000-07-18T23:01:00Z">
          <w:r>
            <w:rPr/>
            <w:delText>.</w:delText>
          </w:r>
        </w:del>
      </w:ins>
      <w:del w:id="223" w:author="kelly_kimberly" w:date="2000-07-18T21:11:00Z">
        <w:r>
          <w:rPr/>
          <w:delText xml:space="preserve">(Add photos available on wire service) </w:delText>
        </w:r>
      </w:del>
    </w:p>
    <w:p>
      <w:pPr>
        <w:pStyle w:val="Normal"/>
        <w:widowControl/>
        <w:bidi w:val="0"/>
        <w:rPr>
          <w:del w:id="228" w:author="shelly_mansfield" w:date="2000-07-14T10:17:00Z"/>
        </w:rPr>
      </w:pPr>
      <w:del w:id="225" w:author="shelly_mansfield" w:date="2000-07-14T10:17:00Z">
        <w:r>
          <w:rPr/>
          <w:delText xml:space="preserve">DRAFT – July </w:delText>
        </w:r>
      </w:del>
      <w:del w:id="226" w:author="shelly_mansfield" w:date="2000-07-14T08:44:00Z">
        <w:r>
          <w:rPr/>
          <w:delText>13, 2000   11 p.m.</w:delText>
        </w:r>
      </w:del>
      <w:del w:id="227" w:author="shelly_mansfield" w:date="2000-07-14T10:17:00Z">
        <w:r>
          <w:rPr/>
          <w:delText xml:space="preserve"> </w:delText>
        </w:r>
      </w:del>
    </w:p>
    <w:p>
      <w:pPr>
        <w:pStyle w:val="Normal"/>
        <w:widowControl/>
        <w:bidi w:val="0"/>
        <w:rPr>
          <w:b/>
          <w:sz w:val="24"/>
          <w:u w:val="single"/>
          <w:del w:id="230" w:author="stacy_walker" w:date="2000-07-18T22:59:00Z"/>
        </w:rPr>
      </w:pPr>
      <w:del w:id="229" w:author="stacy_walker" w:date="2000-07-18T22:59:00Z">
        <w:r>
          <w:rPr>
            <w:b/>
            <w:sz w:val="24"/>
            <w:u w:val="single"/>
          </w:rPr>
        </w:r>
      </w:del>
    </w:p>
    <w:p>
      <w:pPr>
        <w:pStyle w:val="Normal"/>
        <w:rPr>
          <w:b/>
          <w:sz w:val="24"/>
          <w:u w:val="single"/>
          <w:del w:id="232" w:author="shelly_mansfield" w:date="2000-10-12T09:07:00Z"/>
        </w:rPr>
      </w:pPr>
      <w:del w:id="231" w:author="shelly_mansfield" w:date="2000-10-12T09:07:00Z">
        <w:r>
          <w:rPr>
            <w:b/>
            <w:sz w:val="24"/>
            <w:u w:val="single"/>
          </w:rPr>
        </w:r>
      </w:del>
    </w:p>
    <w:p>
      <w:pPr>
        <w:pStyle w:val="Normal"/>
        <w:ind w:hanging="0" w:start="0"/>
        <w:rPr>
          <w:del w:id="250" w:author="stacy_walker" w:date="2000-07-18T22:55:00Z"/>
        </w:rPr>
      </w:pPr>
      <w:del w:id="233" w:author="stacy_walker" w:date="2000-07-18T22:55:00Z">
        <w:r>
          <w:rPr>
            <w:b/>
            <w:sz w:val="24"/>
          </w:rPr>
          <w:delText>BLOCKBUSTER</w:delText>
        </w:r>
      </w:del>
      <w:ins w:id="234" w:author="kelly_kimberly" w:date="2000-07-14T16:04:00Z">
        <w:del w:id="235" w:author="stacy_walker" w:date="2000-07-18T22:55:00Z">
          <w:r>
            <w:rPr>
              <w:b/>
              <w:sz w:val="24"/>
            </w:rPr>
            <w:delText xml:space="preserve"> </w:delText>
          </w:r>
        </w:del>
      </w:ins>
      <w:ins w:id="236" w:author="kelly_kimberly" w:date="2000-07-14T17:36:00Z">
        <w:del w:id="237" w:author="stacy_walker" w:date="2000-07-18T22:55:00Z">
          <w:r>
            <w:rPr>
              <w:b/>
              <w:sz w:val="24"/>
            </w:rPr>
            <w:delText xml:space="preserve">AND ENRON </w:delText>
          </w:r>
        </w:del>
      </w:ins>
      <w:del w:id="238" w:author="kelly_kimberly" w:date="2000-07-14T16:37:00Z">
        <w:r>
          <w:rPr>
            <w:b/>
            <w:sz w:val="24"/>
          </w:rPr>
          <w:delText xml:space="preserve"> </w:delText>
        </w:r>
      </w:del>
      <w:del w:id="239" w:author="stacy_walker" w:date="2000-07-18T22:55:00Z">
        <w:r>
          <w:rPr>
            <w:b/>
            <w:sz w:val="24"/>
          </w:rPr>
          <w:delText xml:space="preserve">TO LAUNCH </w:delText>
        </w:r>
      </w:del>
      <w:del w:id="240" w:author="Blockbuster" w:date="2000-07-18T13:26:00Z">
        <w:r>
          <w:rPr>
            <w:b/>
            <w:sz w:val="24"/>
          </w:rPr>
          <w:delText xml:space="preserve">BROADBAND </w:delText>
        </w:r>
      </w:del>
      <w:ins w:id="241" w:author="Blockbuster" w:date="2000-07-18T13:25:00Z">
        <w:del w:id="242" w:author="stacy_walker" w:date="2000-07-18T22:55:00Z">
          <w:r>
            <w:rPr>
              <w:b/>
              <w:sz w:val="24"/>
            </w:rPr>
            <w:delText>ENTERTAI</w:delText>
          </w:r>
        </w:del>
      </w:ins>
      <w:ins w:id="243" w:author="kelly_kimberly" w:date="2000-07-18T21:39:00Z">
        <w:del w:id="244" w:author="stacy_walker" w:date="2000-07-18T22:55:00Z">
          <w:r>
            <w:rPr>
              <w:b/>
              <w:sz w:val="24"/>
            </w:rPr>
            <w:delText>N</w:delText>
          </w:r>
        </w:del>
      </w:ins>
      <w:ins w:id="245" w:author="Blockbuster" w:date="2000-07-18T13:25:00Z">
        <w:del w:id="246" w:author="stacy_walker" w:date="2000-07-18T22:55:00Z">
          <w:r>
            <w:rPr>
              <w:b/>
              <w:sz w:val="24"/>
            </w:rPr>
            <w:delText xml:space="preserve">MENT </w:delText>
          </w:r>
        </w:del>
      </w:ins>
      <w:del w:id="247" w:author="stacy_walker" w:date="2000-07-18T22:55:00Z">
        <w:r>
          <w:rPr>
            <w:b/>
            <w:sz w:val="24"/>
          </w:rPr>
          <w:delText xml:space="preserve">ON-DEMAND </w:delText>
        </w:r>
      </w:del>
      <w:del w:id="248" w:author="Blockbuster" w:date="2000-07-18T13:26:00Z">
        <w:r>
          <w:rPr>
            <w:b/>
            <w:sz w:val="24"/>
          </w:rPr>
          <w:delText>ENTERTAINMENT</w:delText>
        </w:r>
      </w:del>
      <w:del w:id="249" w:author="stacy_walker" w:date="2000-07-18T22:55:00Z">
        <w:r>
          <w:rPr>
            <w:b/>
            <w:sz w:val="24"/>
          </w:rPr>
          <w:delText xml:space="preserve"> SERVICE VIA THE ENRON INTELLIGENT NETWORK </w:delText>
        </w:r>
      </w:del>
    </w:p>
    <w:p>
      <w:pPr>
        <w:pStyle w:val="Normal"/>
        <w:ind w:hanging="0" w:start="0"/>
        <w:rPr>
          <w:del w:id="252" w:author="stacy_walker" w:date="2000-07-18T22:59:00Z"/>
        </w:rPr>
      </w:pPr>
      <w:del w:id="251" w:author="stacy_walker" w:date="2000-07-18T22:59:00Z">
        <w:r>
          <w:rPr/>
        </w:r>
      </w:del>
    </w:p>
    <w:p>
      <w:pPr>
        <w:pStyle w:val="Normal"/>
        <w:rPr>
          <w:del w:id="288" w:author="shelly_mansfield" w:date="2000-10-12T09:07:00Z"/>
        </w:rPr>
      </w:pPr>
      <w:ins w:id="253" w:author="Blockbuster" w:date="2000-07-18T08:31:00Z">
        <w:del w:id="254" w:author="shelly_mansfield" w:date="2000-10-12T09:07:00Z">
          <w:r>
            <w:rPr/>
            <w:delText>SBC, Verizon</w:delText>
          </w:r>
        </w:del>
      </w:ins>
      <w:ins w:id="255" w:author="kelly_kimberly" w:date="2000-07-15T10:51:00Z">
        <w:del w:id="256" w:author="Blockbuster" w:date="2000-07-18T08:31:00Z">
          <w:r>
            <w:rPr/>
            <w:delText>XXX</w:delText>
          </w:r>
        </w:del>
      </w:ins>
      <w:del w:id="257" w:author="kelly_kimberly" w:date="2000-07-15T10:51:00Z">
        <w:r>
          <w:rPr/>
          <w:delText>SBC</w:delText>
        </w:r>
      </w:del>
      <w:del w:id="258" w:author="shelly_mansfield" w:date="2000-10-12T09:07:00Z">
        <w:r>
          <w:rPr/>
          <w:delText xml:space="preserve">, </w:delText>
        </w:r>
      </w:del>
      <w:ins w:id="259" w:author="Unknown" w:date="2000-07-18T09:38:00Z">
        <w:del w:id="260" w:author="shelly_mansfield" w:date="2000-10-12T09:07:00Z">
          <w:r>
            <w:rPr/>
            <w:delText>Qwest</w:delText>
          </w:r>
        </w:del>
      </w:ins>
      <w:del w:id="261" w:author="Blockbuster" w:date="2000-07-18T09:38:00Z">
        <w:r>
          <w:rPr/>
          <w:delText>XXX</w:delText>
        </w:r>
      </w:del>
      <w:ins w:id="262" w:author="kelly_kimberly" w:date="2000-07-15T10:51:00Z">
        <w:del w:id="263" w:author="shelly_mansfield" w:date="2000-10-12T09:07:00Z">
          <w:r>
            <w:rPr/>
            <w:delText xml:space="preserve">, </w:delText>
          </w:r>
        </w:del>
      </w:ins>
      <w:ins w:id="264" w:author="Blockbuster" w:date="2000-07-18T08:31:00Z">
        <w:del w:id="265" w:author="shelly_mansfield" w:date="2000-10-12T09:07:00Z">
          <w:r>
            <w:rPr/>
            <w:delText>Covad</w:delText>
          </w:r>
        </w:del>
      </w:ins>
      <w:ins w:id="266" w:author="kelly_kimberly" w:date="2000-07-15T10:51:00Z">
        <w:del w:id="267" w:author="Blockbuster" w:date="2000-07-18T08:31:00Z">
          <w:r>
            <w:rPr/>
            <w:delText>XXX</w:delText>
          </w:r>
        </w:del>
      </w:ins>
      <w:del w:id="268" w:author="Blockbuster" w:date="2000-07-18T08:31:00Z">
        <w:r>
          <w:rPr/>
          <w:delText xml:space="preserve"> </w:delText>
        </w:r>
      </w:del>
      <w:ins w:id="269" w:author="Blockbuster" w:date="2000-07-18T08:31:00Z">
        <w:del w:id="270" w:author="stacy_walker" w:date="2000-07-18T15:31:00Z">
          <w:r>
            <w:rPr/>
            <w:delText xml:space="preserve"> </w:delText>
          </w:r>
        </w:del>
      </w:ins>
      <w:ins w:id="271" w:author="Blockbuster" w:date="2000-07-18T08:31:00Z">
        <w:del w:id="272" w:author="shelly_mansfield" w:date="2000-10-12T09:07:00Z">
          <w:r>
            <w:rPr/>
            <w:delText xml:space="preserve">, </w:delText>
          </w:r>
        </w:del>
      </w:ins>
      <w:ins w:id="273" w:author="stacy_walker" w:date="2000-07-18T17:37:00Z">
        <w:del w:id="274" w:author="shelly_mansfield" w:date="2000-10-12T09:07:00Z">
          <w:r>
            <w:rPr/>
            <w:delText>Telus</w:delText>
          </w:r>
        </w:del>
      </w:ins>
      <w:ins w:id="275" w:author="Blockbuster" w:date="2000-07-18T08:31:00Z">
        <w:del w:id="276" w:author="stacy_walker" w:date="2000-07-18T17:37:00Z">
          <w:r>
            <w:rPr/>
            <w:delText xml:space="preserve">XXX </w:delText>
          </w:r>
        </w:del>
      </w:ins>
      <w:ins w:id="277" w:author="stacy_walker" w:date="2000-07-18T17:37:00Z">
        <w:del w:id="278" w:author="shelly_mansfield" w:date="2000-10-12T09:07:00Z">
          <w:r>
            <w:rPr/>
            <w:delText xml:space="preserve"> </w:delText>
          </w:r>
        </w:del>
      </w:ins>
      <w:del w:id="279" w:author="shelly_mansfield" w:date="2000-10-12T09:07:00Z">
        <w:r>
          <w:rPr/>
          <w:delText xml:space="preserve">and </w:delText>
        </w:r>
      </w:del>
      <w:ins w:id="280" w:author="stacy_walker" w:date="2000-07-18T17:37:00Z">
        <w:del w:id="281" w:author="kelly_kimberly" w:date="2000-07-18T21:45:00Z">
          <w:r>
            <w:rPr/>
            <w:delText>ReFlex</w:delText>
          </w:r>
        </w:del>
      </w:ins>
      <w:ins w:id="282" w:author="kelly_kimberly" w:date="2000-07-18T21:45:00Z">
        <w:del w:id="283" w:author="shelly_mansfield" w:date="2000-10-12T09:07:00Z">
          <w:r>
            <w:rPr/>
            <w:delText>ReFlex</w:delText>
          </w:r>
        </w:del>
      </w:ins>
      <w:del w:id="284" w:author="stacy_walker" w:date="2000-07-18T17:37:00Z">
        <w:r>
          <w:rPr/>
          <w:delText xml:space="preserve">XXX </w:delText>
        </w:r>
      </w:del>
      <w:ins w:id="285" w:author="stacy_walker" w:date="2000-07-18T17:37:00Z">
        <w:del w:id="286" w:author="shelly_mansfield" w:date="2000-10-12T09:07:00Z">
          <w:r>
            <w:rPr/>
            <w:delText xml:space="preserve"> </w:delText>
          </w:r>
        </w:del>
      </w:ins>
      <w:del w:id="287" w:author="shelly_mansfield" w:date="2000-10-12T09:07:00Z">
        <w:r>
          <w:rPr/>
          <w:delText>to Provide “Last Mile” DSL Connections to Consumers’ Homes</w:delText>
        </w:r>
      </w:del>
    </w:p>
    <w:p>
      <w:pPr>
        <w:pStyle w:val="BodyText"/>
        <w:rPr>
          <w:del w:id="290" w:author="shelly_mansfield" w:date="2000-10-12T09:07:00Z"/>
        </w:rPr>
      </w:pPr>
      <w:del w:id="289" w:author="shelly_mansfield" w:date="2000-10-12T09:07:00Z">
        <w:r>
          <w:rPr/>
        </w:r>
      </w:del>
    </w:p>
    <w:p>
      <w:pPr>
        <w:pStyle w:val="Normal"/>
        <w:rPr>
          <w:del w:id="300" w:author="kelly_kimberly" w:date="2000-07-18T21:20:00Z"/>
        </w:rPr>
      </w:pPr>
      <w:del w:id="291" w:author="shelly_mansfield" w:date="2000-10-12T09:07:00Z">
        <w:r>
          <w:rPr/>
          <w:delText xml:space="preserve">Blockbuster to Sell New </w:delText>
        </w:r>
      </w:del>
      <w:ins w:id="292" w:author="Blockbuster" w:date="2000-07-18T13:26:00Z">
        <w:del w:id="293" w:author="shelly_mansfield" w:date="2000-10-12T09:07:00Z">
          <w:r>
            <w:rPr/>
            <w:delText>Entertainment</w:delText>
          </w:r>
        </w:del>
      </w:ins>
      <w:del w:id="294" w:author="Blockbuster" w:date="2000-07-18T13:26:00Z">
        <w:r>
          <w:rPr/>
          <w:delText>Bundled</w:delText>
        </w:r>
      </w:del>
      <w:del w:id="295" w:author="shelly_mansfield" w:date="2000-10-12T09:07:00Z">
        <w:r>
          <w:rPr/>
          <w:delText xml:space="preserve"> Service and DSL </w:delText>
        </w:r>
      </w:del>
      <w:ins w:id="296" w:author="stacy_walker" w:date="2000-07-18T23:03:00Z">
        <w:del w:id="297" w:author="shelly_mansfield" w:date="2000-10-12T09:07:00Z">
          <w:r>
            <w:rPr/>
            <w:delText>T</w:delText>
          </w:r>
        </w:del>
      </w:ins>
      <w:del w:id="298" w:author="stacy_walker" w:date="2000-07-18T23:03:00Z">
        <w:r>
          <w:rPr/>
          <w:delText>t</w:delText>
        </w:r>
      </w:del>
      <w:del w:id="299" w:author="shelly_mansfield" w:date="2000-10-12T09:07:00Z">
        <w:r>
          <w:rPr/>
          <w:delText>hrough its Nationwide Store Network</w:delText>
        </w:r>
      </w:del>
    </w:p>
    <w:p>
      <w:pPr>
        <w:pStyle w:val="Normal"/>
        <w:rPr>
          <w:del w:id="302" w:author="shelly_mansfield" w:date="2000-07-14T09:11:00Z"/>
        </w:rPr>
      </w:pPr>
      <w:del w:id="301" w:author="shelly_mansfield" w:date="2000-07-14T09:11:00Z">
        <w:r>
          <w:rPr/>
        </w:r>
      </w:del>
    </w:p>
    <w:p>
      <w:pPr>
        <w:pStyle w:val="Normal"/>
        <w:rPr>
          <w:b/>
          <w:sz w:val="24"/>
          <w:u w:val="single"/>
          <w:del w:id="304" w:author="shelly_mansfield" w:date="2000-10-12T09:07:00Z"/>
        </w:rPr>
      </w:pPr>
      <w:del w:id="303" w:author="shelly_mansfield" w:date="2000-10-12T09:07:00Z">
        <w:r>
          <w:rPr>
            <w:b/>
            <w:sz w:val="24"/>
            <w:u w:val="single"/>
          </w:rPr>
        </w:r>
      </w:del>
    </w:p>
    <w:p>
      <w:pPr>
        <w:pStyle w:val="Normal"/>
        <w:ind w:hanging="0" w:start="0"/>
        <w:rPr>
          <w:u w:val="none"/>
          <w:del w:id="306" w:author="shelly_mansfield" w:date="2000-10-12T09:07:00Z"/>
        </w:rPr>
      </w:pPr>
      <w:del w:id="305" w:author="kelly_kimberly" w:date="2000-07-18T21:18:00Z">
        <w:r>
          <w:rPr>
            <w:u w:val="none"/>
          </w:rPr>
          <w:delText>FOR IMMEDIATE RELEASE: Wednesday, July 19, 2000</w:delText>
        </w:r>
      </w:del>
    </w:p>
    <w:p>
      <w:pPr>
        <w:pStyle w:val="Normal"/>
        <w:ind w:hanging="0" w:start="0"/>
        <w:rPr>
          <w:b/>
          <w:sz w:val="24"/>
          <w:del w:id="308" w:author="kelly_kimberly" w:date="2000-07-18T21:20:00Z"/>
        </w:rPr>
      </w:pPr>
      <w:ins w:id="307" w:author="cderecs" w:date="2000-07-19T03:54:00Z">
        <w:r>
          <w:rPr/>
          <w:tab/>
        </w:r>
      </w:ins>
    </w:p>
    <w:p>
      <w:pPr>
        <w:pStyle w:val="Normal"/>
        <w:spacing w:lineRule="auto" w:line="360"/>
        <w:rPr>
          <w:strike/>
          <w:sz w:val="24"/>
        </w:rPr>
      </w:pPr>
      <w:ins w:id="309" w:author="cderecs" w:date="2000-07-19T03:53:00Z">
        <w:r>
          <w:rPr>
            <w:b/>
            <w:sz w:val="24"/>
          </w:rPr>
          <w:t>HOUSTON</w:t>
        </w:r>
      </w:ins>
      <w:ins w:id="310" w:author="Blockbuster" w:date="2000-07-18T13:25:00Z">
        <w:del w:id="311" w:author="cderecs" w:date="2000-07-19T03:53:00Z">
          <w:r>
            <w:rPr>
              <w:b/>
              <w:sz w:val="24"/>
            </w:rPr>
            <w:delText>DALLAS</w:delText>
          </w:r>
        </w:del>
      </w:ins>
      <w:ins w:id="312" w:author="stacy_walker" w:date="2000-07-18T15:31:00Z">
        <w:del w:id="313" w:author="cderecs" w:date="2000-07-19T03:53:00Z">
          <w:r>
            <w:rPr>
              <w:b/>
              <w:sz w:val="24"/>
            </w:rPr>
            <w:delText xml:space="preserve"> </w:delText>
          </w:r>
        </w:del>
      </w:ins>
      <w:ins w:id="314" w:author="cderecs" w:date="2000-07-19T03:53:00Z">
        <w:r>
          <w:rPr>
            <w:b/>
            <w:sz w:val="24"/>
          </w:rPr>
          <w:t xml:space="preserve"> --</w:t>
        </w:r>
      </w:ins>
      <w:ins w:id="315" w:author="stacy_walker" w:date="2000-07-18T15:32:00Z">
        <w:del w:id="316" w:author="cderecs" w:date="2000-07-19T03:53:00Z">
          <w:r>
            <w:rPr>
              <w:b/>
              <w:sz w:val="24"/>
            </w:rPr>
            <w:delText>–</w:delText>
          </w:r>
        </w:del>
      </w:ins>
      <w:ins w:id="317" w:author="stacy_walker" w:date="2000-07-18T15:32:00Z">
        <w:r>
          <w:rPr>
            <w:sz w:val="24"/>
          </w:rPr>
          <w:t xml:space="preserve"> </w:t>
        </w:r>
      </w:ins>
      <w:ins w:id="318" w:author="cderecs" w:date="2000-07-19T03:55:00Z">
        <w:r>
          <w:rPr>
            <w:sz w:val="24"/>
          </w:rPr>
          <w:t>Enron Broadband Services, a wholly-owned subsidiary of Enron Corp. (NYSE: ENE)</w:t>
        </w:r>
      </w:ins>
      <w:ins w:id="319" w:author="cderecs" w:date="2000-07-19T04:02:00Z">
        <w:r>
          <w:rPr>
            <w:sz w:val="24"/>
          </w:rPr>
          <w:t>,</w:t>
        </w:r>
      </w:ins>
      <w:ins w:id="320" w:author="cderecs" w:date="2000-07-19T03:55:00Z">
        <w:r>
          <w:rPr>
            <w:sz w:val="24"/>
          </w:rPr>
          <w:t xml:space="preserve"> and </w:t>
        </w:r>
      </w:ins>
      <w:ins w:id="321" w:author="shelly_mansfield" w:date="2000-10-12T09:08:00Z">
        <w:r>
          <w:rPr>
            <w:sz w:val="24"/>
          </w:rPr>
          <w:t xml:space="preserve">i2 Technologies, Inc. </w:t>
        </w:r>
      </w:ins>
      <w:del w:id="322" w:author="Blockbuster" w:date="2000-07-18T13:25:00Z">
        <w:r>
          <w:rPr>
            <w:sz w:val="24"/>
          </w:rPr>
          <w:delText>New York</w:delText>
        </w:r>
      </w:del>
      <w:del w:id="323" w:author="stacy_walker" w:date="2000-07-18T15:32:00Z">
        <w:r>
          <w:rPr>
            <w:sz w:val="24"/>
          </w:rPr>
          <w:delText>--</w:delText>
        </w:r>
      </w:del>
      <w:del w:id="324" w:author="shelly_mansfield" w:date="2000-10-12T09:57:00Z">
        <w:r>
          <w:rPr>
            <w:sz w:val="24"/>
          </w:rPr>
          <w:delText>Blockbuster Inc.</w:delText>
        </w:r>
      </w:del>
      <w:del w:id="325" w:author="shelly_mansfield" w:date="2000-10-12T09:09:00Z">
        <w:r>
          <w:rPr>
            <w:sz w:val="24"/>
          </w:rPr>
          <w:delText xml:space="preserve"> (</w:delText>
        </w:r>
      </w:del>
      <w:ins w:id="326" w:author="Blockbuster" w:date="2000-07-18T13:25:00Z">
        <w:del w:id="327" w:author="shelly_mansfield" w:date="2000-10-12T09:09:00Z">
          <w:r>
            <w:rPr>
              <w:sz w:val="24"/>
            </w:rPr>
            <w:delText xml:space="preserve">NYSE: </w:delText>
          </w:r>
        </w:del>
      </w:ins>
      <w:del w:id="328" w:author="shelly_mansfield" w:date="2000-10-12T09:09:00Z">
        <w:r>
          <w:rPr>
            <w:sz w:val="24"/>
          </w:rPr>
          <w:delText>BBI), a publicly traded subsidiary of Viacom Inc.</w:delText>
        </w:r>
      </w:del>
      <w:ins w:id="329" w:author="kelly_kimberly" w:date="2000-07-18T21:22:00Z">
        <w:del w:id="330" w:author="shelly_mansfield" w:date="2000-10-12T09:09:00Z">
          <w:r>
            <w:rPr>
              <w:sz w:val="24"/>
            </w:rPr>
            <w:delText xml:space="preserve"> (NYSE: VIA,</w:delText>
          </w:r>
        </w:del>
      </w:ins>
      <w:ins w:id="331" w:author="kelly_kimberly" w:date="2000-07-18T22:16:00Z">
        <w:del w:id="332" w:author="shelly_mansfield" w:date="2000-10-12T09:09:00Z">
          <w:r>
            <w:rPr>
              <w:sz w:val="24"/>
            </w:rPr>
            <w:delText xml:space="preserve"> </w:delText>
          </w:r>
        </w:del>
      </w:ins>
      <w:ins w:id="333" w:author="kelly_kimberly" w:date="2000-07-18T21:22:00Z">
        <w:del w:id="334" w:author="shelly_mansfield" w:date="2000-10-12T09:09:00Z">
          <w:r>
            <w:rPr>
              <w:sz w:val="24"/>
            </w:rPr>
            <w:delText>VIA.B)</w:delText>
          </w:r>
        </w:del>
      </w:ins>
      <w:del w:id="335" w:author="shelly_mansfield" w:date="2000-10-12T09:09:00Z">
        <w:r>
          <w:rPr>
            <w:sz w:val="24"/>
          </w:rPr>
          <w:delText>,</w:delText>
        </w:r>
      </w:del>
      <w:del w:id="336" w:author="cderecs" w:date="2000-07-19T03:54:00Z">
        <w:r>
          <w:rPr>
            <w:sz w:val="24"/>
          </w:rPr>
          <w:delText xml:space="preserve"> and Enron Broadband Services</w:delText>
        </w:r>
      </w:del>
      <w:ins w:id="337" w:author="Blockbuster" w:date="2000-07-18T13:27:00Z">
        <w:del w:id="338" w:author="kelly_kimberly" w:date="2000-07-18T21:21:00Z">
          <w:r>
            <w:rPr>
              <w:sz w:val="24"/>
            </w:rPr>
            <w:delText xml:space="preserve"> (NYSE: ENE)</w:delText>
          </w:r>
        </w:del>
      </w:ins>
      <w:del w:id="339" w:author="shelly_mansfield" w:date="2000-07-14T08:44:00Z">
        <w:r>
          <w:rPr>
            <w:sz w:val="24"/>
          </w:rPr>
          <w:delText xml:space="preserve"> (EBS)</w:delText>
        </w:r>
      </w:del>
      <w:del w:id="340" w:author="cderecs" w:date="2000-07-19T03:54:00Z">
        <w:r>
          <w:rPr>
            <w:sz w:val="24"/>
          </w:rPr>
          <w:delText>, a wholly-owned subsidiary of Enron Corp.</w:delText>
        </w:r>
      </w:del>
      <w:ins w:id="341" w:author="kelly_kimberly" w:date="2000-07-18T21:21:00Z">
        <w:del w:id="342" w:author="cderecs" w:date="2000-07-19T03:54:00Z">
          <w:r>
            <w:rPr>
              <w:sz w:val="24"/>
            </w:rPr>
            <w:delText xml:space="preserve"> (NYSE: ENE)</w:delText>
          </w:r>
        </w:del>
      </w:ins>
      <w:del w:id="343" w:author="cderecs" w:date="2000-07-19T03:55:00Z">
        <w:r>
          <w:rPr>
            <w:sz w:val="24"/>
          </w:rPr>
          <w:delText>,</w:delText>
        </w:r>
      </w:del>
      <w:del w:id="344" w:author="shelly_mansfield" w:date="2000-10-12T09:57:00Z">
        <w:r>
          <w:rPr>
            <w:sz w:val="24"/>
          </w:rPr>
          <w:delText xml:space="preserve"> </w:delText>
        </w:r>
      </w:del>
      <w:del w:id="345" w:author="cderecs" w:date="2000-07-19T03:35:00Z">
        <w:r>
          <w:rPr>
            <w:sz w:val="24"/>
          </w:rPr>
          <w:delText xml:space="preserve">today </w:delText>
        </w:r>
      </w:del>
      <w:r>
        <w:rPr>
          <w:sz w:val="24"/>
          <w:rPrChange w:id="0" w:author="stacy_walker" w:date="2000-07-18T15:37:00Z"/>
        </w:rPr>
        <w:t xml:space="preserve">announced </w:t>
      </w:r>
      <w:ins w:id="347" w:author="cderecs" w:date="2000-07-19T03:35:00Z">
        <w:r>
          <w:rPr>
            <w:sz w:val="24"/>
          </w:rPr>
          <w:t xml:space="preserve">today </w:t>
        </w:r>
      </w:ins>
      <w:r>
        <w:rPr>
          <w:sz w:val="24"/>
          <w:rPrChange w:id="0" w:author="stacy_walker" w:date="2000-07-18T15:37:00Z"/>
        </w:rPr>
        <w:t xml:space="preserve">a </w:t>
      </w:r>
      <w:ins w:id="349" w:author="shelly_mansfield" w:date="2000-10-12T09:09:00Z">
        <w:r>
          <w:rPr>
            <w:sz w:val="24"/>
          </w:rPr>
          <w:t xml:space="preserve">three-year agreement whereby Enron will </w:t>
        </w:r>
      </w:ins>
      <w:ins w:id="350" w:author="shelly_mansfield" w:date="2000-10-12T09:11:00Z">
        <w:r>
          <w:rPr>
            <w:sz w:val="24"/>
          </w:rPr>
          <w:t xml:space="preserve">provide </w:t>
        </w:r>
      </w:ins>
      <w:r>
        <w:rPr>
          <w:sz w:val="24"/>
        </w:rPr>
        <w:t xml:space="preserve">flexible bandwidth management services </w:t>
      </w:r>
      <w:ins w:id="351" w:author="shelly_mansfield" w:date="2000-10-12T11:32:00Z">
        <w:r>
          <w:rPr>
            <w:sz w:val="24"/>
          </w:rPr>
          <w:t xml:space="preserve">to i2 </w:t>
        </w:r>
      </w:ins>
      <w:ins w:id="352" w:author="shelly_mansfield" w:date="2000-10-12T09:12:00Z">
        <w:r>
          <w:rPr>
            <w:sz w:val="24"/>
          </w:rPr>
          <w:t xml:space="preserve">for its </w:t>
        </w:r>
      </w:ins>
      <w:r>
        <w:rPr>
          <w:sz w:val="24"/>
        </w:rPr>
        <w:t xml:space="preserve">international </w:t>
      </w:r>
      <w:ins w:id="353" w:author="shelly_mansfield" w:date="2000-10-12T09:12:00Z">
        <w:r>
          <w:rPr>
            <w:sz w:val="24"/>
          </w:rPr>
          <w:t xml:space="preserve">networking needs.  The agreement covers i2’s </w:t>
        </w:r>
      </w:ins>
      <w:r>
        <w:rPr>
          <w:sz w:val="24"/>
        </w:rPr>
        <w:t xml:space="preserve">Dallas </w:t>
      </w:r>
      <w:ins w:id="354" w:author="shelly_mansfield" w:date="2000-10-12T12:05:00Z">
        <w:r>
          <w:rPr>
            <w:sz w:val="24"/>
          </w:rPr>
          <w:t>headquarters</w:t>
        </w:r>
      </w:ins>
      <w:r>
        <w:rPr>
          <w:sz w:val="24"/>
        </w:rPr>
        <w:t xml:space="preserve"> and operations in</w:t>
      </w:r>
      <w:ins w:id="355" w:author="shelly_mansfield" w:date="2000-10-12T12:06:00Z">
        <w:r>
          <w:rPr>
            <w:sz w:val="24"/>
          </w:rPr>
          <w:t xml:space="preserve"> </w:t>
        </w:r>
      </w:ins>
      <w:ins w:id="356" w:author="shelly_mansfield" w:date="2000-10-12T09:12:00Z">
        <w:r>
          <w:rPr>
            <w:sz w:val="24"/>
          </w:rPr>
          <w:t>Parsip</w:t>
        </w:r>
      </w:ins>
      <w:ins w:id="357" w:author="shelly_mansfield" w:date="2000-10-12T12:07:00Z">
        <w:r>
          <w:rPr>
            <w:sz w:val="24"/>
          </w:rPr>
          <w:t>p</w:t>
        </w:r>
      </w:ins>
      <w:ins w:id="358" w:author="shelly_mansfield" w:date="2000-10-12T09:12:00Z">
        <w:r>
          <w:rPr>
            <w:sz w:val="24"/>
          </w:rPr>
          <w:t xml:space="preserve">any, </w:t>
        </w:r>
      </w:ins>
      <w:ins w:id="359" w:author="shelly_mansfield" w:date="2000-10-12T11:09:00Z">
        <w:r>
          <w:rPr>
            <w:sz w:val="24"/>
          </w:rPr>
          <w:t xml:space="preserve">N.J.; </w:t>
        </w:r>
      </w:ins>
      <w:ins w:id="360" w:author="shelly_mansfield" w:date="2000-10-12T09:12:00Z">
        <w:r>
          <w:rPr>
            <w:sz w:val="24"/>
          </w:rPr>
          <w:t xml:space="preserve">Tokyo, </w:t>
        </w:r>
      </w:ins>
      <w:ins w:id="361" w:author="shelly_mansfield" w:date="2000-10-12T11:10:00Z">
        <w:r>
          <w:rPr>
            <w:sz w:val="24"/>
          </w:rPr>
          <w:t xml:space="preserve">Japan; </w:t>
        </w:r>
      </w:ins>
      <w:ins w:id="362" w:author="shelly_mansfield" w:date="2000-10-12T09:12:00Z">
        <w:r>
          <w:rPr>
            <w:sz w:val="24"/>
          </w:rPr>
          <w:t xml:space="preserve">Brussells, </w:t>
        </w:r>
      </w:ins>
      <w:ins w:id="363" w:author="shelly_mansfield" w:date="2000-10-12T11:10:00Z">
        <w:r>
          <w:rPr>
            <w:sz w:val="24"/>
          </w:rPr>
          <w:t xml:space="preserve">Belgium; and </w:t>
        </w:r>
      </w:ins>
      <w:ins w:id="364" w:author="shelly_mansfield" w:date="2000-10-12T09:12:00Z">
        <w:r>
          <w:rPr>
            <w:sz w:val="24"/>
          </w:rPr>
          <w:t>Bombay and Ba</w:t>
        </w:r>
      </w:ins>
      <w:ins w:id="365" w:author="shelly_mansfield" w:date="2000-10-12T12:07:00Z">
        <w:r>
          <w:rPr>
            <w:sz w:val="24"/>
          </w:rPr>
          <w:t>n</w:t>
        </w:r>
      </w:ins>
      <w:ins w:id="366" w:author="shelly_mansfield" w:date="2000-10-12T09:12:00Z">
        <w:r>
          <w:rPr>
            <w:sz w:val="24"/>
          </w:rPr>
          <w:t>galor</w:t>
        </w:r>
      </w:ins>
      <w:ins w:id="367" w:author="shelly_mansfield" w:date="2000-10-12T12:07:00Z">
        <w:r>
          <w:rPr>
            <w:sz w:val="24"/>
          </w:rPr>
          <w:t>e</w:t>
        </w:r>
      </w:ins>
      <w:ins w:id="368" w:author="shelly_mansfield" w:date="2000-10-12T09:13:00Z">
        <w:r>
          <w:rPr>
            <w:sz w:val="24"/>
          </w:rPr>
          <w:t>,</w:t>
        </w:r>
      </w:ins>
      <w:ins w:id="369" w:author="shelly_mansfield" w:date="2000-10-12T11:10:00Z">
        <w:r>
          <w:rPr>
            <w:sz w:val="24"/>
          </w:rPr>
          <w:t xml:space="preserve"> India</w:t>
        </w:r>
      </w:ins>
      <w:r>
        <w:rPr>
          <w:sz w:val="24"/>
        </w:rPr>
        <w:t>.</w:t>
        <w:rPrChange w:id="0" w:author="stacy_walker" w:date="2000-07-18T15:37:00Z"/>
      </w:r>
    </w:p>
    <w:p>
      <w:pPr>
        <w:pStyle w:val="Normal"/>
        <w:spacing w:lineRule="auto" w:line="360"/>
        <w:rPr>
          <w:sz w:val="24"/>
          <w:del w:id="466" w:author="shelly_mansfield" w:date="2000-10-12T09:14:00Z"/>
        </w:rPr>
      </w:pPr>
      <w:del w:id="370" w:author="shelly_mansfield" w:date="2000-10-12T09:14:00Z">
        <w:r>
          <w:rPr>
            <w:sz w:val="24"/>
          </w:rPr>
          <w:tab/>
        </w:r>
      </w:del>
      <w:ins w:id="371" w:author="kelly_kimberly" w:date="2000-07-14T17:36:00Z">
        <w:del w:id="372" w:author="shelly_mansfield" w:date="2000-10-12T09:14:00Z">
          <w:r>
            <w:rPr>
              <w:sz w:val="24"/>
            </w:rPr>
            <w:delText xml:space="preserve">Initial distribution </w:delText>
          </w:r>
        </w:del>
      </w:ins>
      <w:ins w:id="373" w:author="kelly_kimberly" w:date="2000-07-14T17:36:00Z">
        <w:del w:id="374" w:author="Blockbuster" w:date="2000-07-18T14:28:00Z">
          <w:r>
            <w:rPr>
              <w:sz w:val="24"/>
            </w:rPr>
            <w:delText xml:space="preserve">partners </w:delText>
          </w:r>
        </w:del>
      </w:ins>
      <w:ins w:id="375" w:author="Blockbuster" w:date="2000-07-18T14:28:00Z">
        <w:del w:id="376" w:author="shelly_mansfield" w:date="2000-10-12T09:14:00Z">
          <w:r>
            <w:rPr>
              <w:sz w:val="24"/>
            </w:rPr>
            <w:delText xml:space="preserve">providers </w:delText>
          </w:r>
        </w:del>
      </w:ins>
      <w:ins w:id="377" w:author="Blockbuster" w:date="2000-07-18T08:33:00Z">
        <w:del w:id="378" w:author="shelly_mansfield" w:date="2000-10-12T09:14:00Z">
          <w:r>
            <w:rPr>
              <w:sz w:val="24"/>
            </w:rPr>
            <w:delText>SBC Communications Inc. (NYSE:</w:delText>
          </w:r>
        </w:del>
      </w:ins>
      <w:ins w:id="379" w:author="stacy_walker" w:date="2000-07-18T17:40:00Z">
        <w:del w:id="380" w:author="shelly_mansfield" w:date="2000-10-12T09:14:00Z">
          <w:r>
            <w:rPr>
              <w:sz w:val="24"/>
            </w:rPr>
            <w:delText xml:space="preserve"> </w:delText>
          </w:r>
        </w:del>
      </w:ins>
      <w:ins w:id="381" w:author="Blockbuster" w:date="2000-07-18T08:33:00Z">
        <w:del w:id="382" w:author="shelly_mansfield" w:date="2000-10-12T09:14:00Z">
          <w:r>
            <w:rPr>
              <w:sz w:val="24"/>
            </w:rPr>
            <w:delText>SBC)</w:delText>
          </w:r>
        </w:del>
      </w:ins>
      <w:ins w:id="383" w:author="Blockbuster" w:date="2000-07-18T13:34:00Z">
        <w:del w:id="384" w:author="kelly_kimberly" w:date="2000-07-18T21:43:00Z">
          <w:r>
            <w:rPr>
              <w:sz w:val="24"/>
            </w:rPr>
            <w:delText>;</w:delText>
          </w:r>
        </w:del>
      </w:ins>
      <w:ins w:id="385" w:author="kelly_kimberly" w:date="2000-07-18T21:43:00Z">
        <w:del w:id="386" w:author="shelly_mansfield" w:date="2000-10-12T09:14:00Z">
          <w:r>
            <w:rPr>
              <w:sz w:val="24"/>
            </w:rPr>
            <w:delText>,</w:delText>
          </w:r>
        </w:del>
      </w:ins>
      <w:ins w:id="387" w:author="Blockbuster" w:date="2000-07-18T08:33:00Z">
        <w:del w:id="388" w:author="shelly_mansfield" w:date="2000-10-12T09:14:00Z">
          <w:r>
            <w:rPr>
              <w:sz w:val="24"/>
            </w:rPr>
            <w:delText xml:space="preserve"> Verizon</w:delText>
          </w:r>
        </w:del>
      </w:ins>
      <w:ins w:id="389" w:author="Blockbuster" w:date="2000-07-18T13:31:00Z">
        <w:del w:id="390" w:author="shelly_mansfield" w:date="2000-10-12T09:14:00Z">
          <w:r>
            <w:rPr>
              <w:sz w:val="24"/>
            </w:rPr>
            <w:delText xml:space="preserve"> </w:delText>
          </w:r>
        </w:del>
      </w:ins>
      <w:ins w:id="391" w:author="Blockbuster" w:date="2000-07-18T13:34:00Z">
        <w:del w:id="392" w:author="shelly_mansfield" w:date="2000-10-12T09:14:00Z">
          <w:r>
            <w:rPr>
              <w:sz w:val="24"/>
            </w:rPr>
            <w:delText>(NYSE: VZ), formed by the merger of Bell Atlantic and GTE</w:delText>
          </w:r>
        </w:del>
      </w:ins>
      <w:ins w:id="393" w:author="kelly_kimberly" w:date="2000-07-18T21:43:00Z">
        <w:del w:id="394" w:author="shelly_mansfield" w:date="2000-10-12T09:14:00Z">
          <w:r>
            <w:rPr>
              <w:sz w:val="24"/>
            </w:rPr>
            <w:delText>,</w:delText>
          </w:r>
        </w:del>
      </w:ins>
      <w:ins w:id="395" w:author="Blockbuster" w:date="2000-07-18T13:35:00Z">
        <w:del w:id="396" w:author="kelly_kimberly" w:date="2000-07-18T21:43:00Z">
          <w:r>
            <w:rPr>
              <w:sz w:val="24"/>
            </w:rPr>
            <w:delText>;</w:delText>
          </w:r>
        </w:del>
      </w:ins>
      <w:ins w:id="397" w:author="Blockbuster" w:date="2000-07-18T08:33:00Z">
        <w:del w:id="398" w:author="shelly_mansfield" w:date="2000-10-12T09:14:00Z">
          <w:r>
            <w:rPr>
              <w:sz w:val="24"/>
            </w:rPr>
            <w:delText xml:space="preserve"> </w:delText>
          </w:r>
        </w:del>
      </w:ins>
      <w:ins w:id="399" w:author="Unknown" w:date="2000-07-18T09:39:00Z">
        <w:del w:id="400" w:author="shelly_mansfield" w:date="2000-10-12T09:14:00Z">
          <w:r>
            <w:rPr>
              <w:sz w:val="24"/>
            </w:rPr>
            <w:delText>Qwest</w:delText>
          </w:r>
        </w:del>
      </w:ins>
      <w:ins w:id="401" w:author="kelly_kimberly" w:date="2000-07-15T10:51:00Z">
        <w:del w:id="402" w:author="Blockbuster" w:date="2000-07-18T09:39:00Z">
          <w:r>
            <w:rPr>
              <w:sz w:val="24"/>
            </w:rPr>
            <w:delText>XXX</w:delText>
          </w:r>
        </w:del>
      </w:ins>
      <w:ins w:id="403" w:author="kelly_kimberly" w:date="2000-07-15T10:51:00Z">
        <w:del w:id="404" w:author="Blockbuster" w:date="2000-07-18T13:35:00Z">
          <w:r>
            <w:rPr>
              <w:sz w:val="24"/>
            </w:rPr>
            <w:delText xml:space="preserve">, </w:delText>
          </w:r>
        </w:del>
      </w:ins>
      <w:ins w:id="405" w:author="Blockbuster" w:date="2000-07-18T13:35:00Z">
        <w:del w:id="406" w:author="shelly_mansfield" w:date="2000-10-12T09:14:00Z">
          <w:r>
            <w:rPr>
              <w:sz w:val="24"/>
            </w:rPr>
            <w:delText>, C</w:delText>
          </w:r>
        </w:del>
      </w:ins>
      <w:ins w:id="407" w:author="Blockbuster" w:date="2000-07-18T08:34:00Z">
        <w:del w:id="408" w:author="shelly_mansfield" w:date="2000-10-12T09:14:00Z">
          <w:r>
            <w:rPr>
              <w:sz w:val="24"/>
            </w:rPr>
            <w:delText>ovad</w:delText>
          </w:r>
        </w:del>
      </w:ins>
      <w:ins w:id="409" w:author="kelly_kimberly" w:date="2000-07-18T21:13:00Z">
        <w:del w:id="410" w:author="shelly_mansfield" w:date="2000-10-12T09:14:00Z">
          <w:r>
            <w:rPr>
              <w:sz w:val="24"/>
            </w:rPr>
            <w:delText xml:space="preserve"> Communica</w:delText>
          </w:r>
        </w:del>
      </w:ins>
      <w:ins w:id="411" w:author="kelly_kimberly" w:date="2000-07-18T21:23:00Z">
        <w:del w:id="412" w:author="shelly_mansfield" w:date="2000-10-12T09:14:00Z">
          <w:r>
            <w:rPr>
              <w:sz w:val="24"/>
            </w:rPr>
            <w:delText>t</w:delText>
          </w:r>
        </w:del>
      </w:ins>
      <w:ins w:id="413" w:author="kelly_kimberly" w:date="2000-07-18T21:13:00Z">
        <w:del w:id="414" w:author="shelly_mansfield" w:date="2000-10-12T09:14:00Z">
          <w:r>
            <w:rPr>
              <w:sz w:val="24"/>
            </w:rPr>
            <w:delText>ions</w:delText>
          </w:r>
        </w:del>
      </w:ins>
      <w:ins w:id="415" w:author="kelly_kimberly" w:date="2000-07-18T21:22:00Z">
        <w:del w:id="416" w:author="shelly_mansfield" w:date="2000-10-12T09:14:00Z">
          <w:r>
            <w:rPr>
              <w:sz w:val="24"/>
            </w:rPr>
            <w:delText>,</w:delText>
          </w:r>
        </w:del>
      </w:ins>
      <w:ins w:id="417" w:author="kelly_kimberly" w:date="2000-07-18T21:13:00Z">
        <w:del w:id="418" w:author="shelly_mansfield" w:date="2000-10-12T09:14:00Z">
          <w:r>
            <w:rPr>
              <w:sz w:val="24"/>
            </w:rPr>
            <w:delText xml:space="preserve"> (NASDAQ:</w:delText>
          </w:r>
        </w:del>
      </w:ins>
      <w:ins w:id="419" w:author="kelly_kimberly" w:date="2000-07-18T21:21:00Z">
        <w:del w:id="420" w:author="shelly_mansfield" w:date="2000-10-12T09:14:00Z">
          <w:r>
            <w:rPr>
              <w:sz w:val="24"/>
            </w:rPr>
            <w:delText xml:space="preserve"> </w:delText>
          </w:r>
        </w:del>
      </w:ins>
      <w:ins w:id="421" w:author="kelly_kimberly" w:date="2000-07-18T21:13:00Z">
        <w:del w:id="422" w:author="shelly_mansfield" w:date="2000-10-12T09:14:00Z">
          <w:r>
            <w:rPr>
              <w:sz w:val="24"/>
            </w:rPr>
            <w:delText>COVD)</w:delText>
          </w:r>
        </w:del>
      </w:ins>
      <w:ins w:id="423" w:author="Blockbuster" w:date="2000-07-18T08:34:00Z">
        <w:del w:id="424" w:author="shelly_mansfield" w:date="2000-10-12T09:14:00Z">
          <w:r>
            <w:rPr>
              <w:sz w:val="24"/>
            </w:rPr>
            <w:delText>,</w:delText>
          </w:r>
        </w:del>
      </w:ins>
      <w:ins w:id="425" w:author="kelly_kimberly" w:date="2000-07-15T10:51:00Z">
        <w:del w:id="426" w:author="Blockbuster" w:date="2000-07-18T08:34:00Z">
          <w:r>
            <w:rPr>
              <w:sz w:val="24"/>
            </w:rPr>
            <w:delText>XXX,</w:delText>
          </w:r>
        </w:del>
      </w:ins>
      <w:del w:id="427" w:author="kelly_kimberly" w:date="2000-07-15T10:52:00Z">
        <w:r>
          <w:rPr>
            <w:sz w:val="24"/>
          </w:rPr>
          <w:delText>SBC Communications Inc.,</w:delText>
        </w:r>
      </w:del>
      <w:del w:id="428" w:author="shelly_mansfield" w:date="2000-10-12T09:14:00Z">
        <w:r>
          <w:rPr>
            <w:sz w:val="24"/>
          </w:rPr>
          <w:delText xml:space="preserve"> </w:delText>
        </w:r>
      </w:del>
      <w:ins w:id="429" w:author="stacy_walker" w:date="2000-07-18T17:37:00Z">
        <w:del w:id="430" w:author="shelly_mansfield" w:date="2000-10-12T09:14:00Z">
          <w:r>
            <w:rPr>
              <w:sz w:val="24"/>
            </w:rPr>
            <w:delText>Telus</w:delText>
          </w:r>
        </w:del>
      </w:ins>
      <w:del w:id="431" w:author="stacy_walker" w:date="2000-07-18T17:37:00Z">
        <w:r>
          <w:rPr>
            <w:sz w:val="24"/>
          </w:rPr>
          <w:delText>XXX</w:delText>
        </w:r>
      </w:del>
      <w:del w:id="432" w:author="shelly_mansfield" w:date="2000-10-12T09:14:00Z">
        <w:r>
          <w:rPr>
            <w:sz w:val="24"/>
          </w:rPr>
          <w:delText xml:space="preserve"> and </w:delText>
        </w:r>
      </w:del>
      <w:ins w:id="433" w:author="stacy_walker" w:date="2000-07-18T17:37:00Z">
        <w:del w:id="434" w:author="kelly_kimberly" w:date="2000-07-18T21:45:00Z">
          <w:r>
            <w:rPr>
              <w:sz w:val="24"/>
            </w:rPr>
            <w:delText>Reflex</w:delText>
          </w:r>
        </w:del>
      </w:ins>
      <w:ins w:id="435" w:author="kelly_kimberly" w:date="2000-07-18T21:45:00Z">
        <w:del w:id="436" w:author="shelly_mansfield" w:date="2000-10-12T09:14:00Z">
          <w:r>
            <w:rPr>
              <w:sz w:val="24"/>
            </w:rPr>
            <w:delText>ReFlex</w:delText>
          </w:r>
        </w:del>
      </w:ins>
      <w:del w:id="437" w:author="stacy_walker" w:date="2000-07-18T17:38:00Z">
        <w:r>
          <w:rPr>
            <w:sz w:val="24"/>
          </w:rPr>
          <w:delText xml:space="preserve">XXX </w:delText>
        </w:r>
      </w:del>
      <w:ins w:id="438" w:author="stacy_walker" w:date="2000-07-18T17:38:00Z">
        <w:del w:id="439" w:author="shelly_mansfield" w:date="2000-10-12T09:14:00Z">
          <w:r>
            <w:rPr>
              <w:sz w:val="24"/>
            </w:rPr>
            <w:delText xml:space="preserve"> </w:delText>
          </w:r>
        </w:del>
      </w:ins>
      <w:del w:id="440" w:author="shelly_mansfield" w:date="2000-10-12T09:14:00Z">
        <w:r>
          <w:rPr>
            <w:sz w:val="24"/>
          </w:rPr>
          <w:delText xml:space="preserve">will </w:delText>
        </w:r>
      </w:del>
      <w:del w:id="441" w:author="kelly_kimberly" w:date="2000-07-18T22:04:00Z">
        <w:r>
          <w:rPr>
            <w:sz w:val="24"/>
          </w:rPr>
          <w:delText xml:space="preserve">provide </w:delText>
        </w:r>
      </w:del>
      <w:ins w:id="442" w:author="kelly_kimberly" w:date="2000-07-18T22:04:00Z">
        <w:del w:id="443" w:author="shelly_mansfield" w:date="2000-10-12T09:14:00Z">
          <w:r>
            <w:rPr>
              <w:sz w:val="24"/>
            </w:rPr>
            <w:delText xml:space="preserve">offer </w:delText>
          </w:r>
        </w:del>
      </w:ins>
      <w:del w:id="444" w:author="shelly_mansfield" w:date="2000-10-12T09:14:00Z">
        <w:r>
          <w:rPr>
            <w:sz w:val="24"/>
          </w:rPr>
          <w:delText xml:space="preserve">a </w:delText>
        </w:r>
      </w:del>
      <w:del w:id="445" w:author="Blockbuster" w:date="2000-07-18T13:35:00Z">
        <w:r>
          <w:rPr>
            <w:sz w:val="24"/>
          </w:rPr>
          <w:delText>reliable and s</w:delText>
        </w:r>
      </w:del>
      <w:ins w:id="446" w:author="Blockbuster" w:date="2000-07-18T13:35:00Z">
        <w:del w:id="447" w:author="shelly_mansfield" w:date="2000-10-12T09:14:00Z">
          <w:r>
            <w:rPr>
              <w:sz w:val="24"/>
            </w:rPr>
            <w:delText>s</w:delText>
          </w:r>
        </w:del>
      </w:ins>
      <w:del w:id="448" w:author="shelly_mansfield" w:date="2000-10-12T09:14:00Z">
        <w:r>
          <w:rPr>
            <w:sz w:val="24"/>
          </w:rPr>
          <w:delText>ecure infrastructure for the on-demand service that will deliver entertainment to consumers’ televisions through high-speed</w:delText>
        </w:r>
      </w:del>
      <w:del w:id="449" w:author="shelly_mansfield" w:date="2000-07-14T08:44:00Z">
        <w:r>
          <w:rPr>
            <w:sz w:val="24"/>
          </w:rPr>
          <w:delText>,</w:delText>
        </w:r>
      </w:del>
      <w:del w:id="450" w:author="shelly_mansfield" w:date="2000-10-12T09:14:00Z">
        <w:r>
          <w:rPr>
            <w:sz w:val="24"/>
          </w:rPr>
          <w:delText xml:space="preserve"> digital subscriber lines (DSL).</w:delText>
        </w:r>
      </w:del>
      <w:ins w:id="451" w:author="kelly_kimberly" w:date="2000-07-14T17:37:00Z">
        <w:del w:id="452" w:author="shelly_mansfield" w:date="2000-10-12T09:14:00Z">
          <w:r>
            <w:rPr>
              <w:sz w:val="24"/>
            </w:rPr>
            <w:delText xml:space="preserve">  </w:delText>
          </w:r>
        </w:del>
      </w:ins>
      <w:ins w:id="453" w:author="cderecs" w:date="2000-07-19T03:56:00Z">
        <w:del w:id="454" w:author="shelly_mansfield" w:date="2000-10-12T09:14:00Z">
          <w:r>
            <w:rPr>
              <w:sz w:val="24"/>
            </w:rPr>
            <w:delText xml:space="preserve">Enron and </w:delText>
          </w:r>
        </w:del>
      </w:ins>
      <w:ins w:id="455" w:author="kelly_kimberly" w:date="2000-07-14T17:37:00Z">
        <w:del w:id="456" w:author="shelly_mansfield" w:date="2000-10-12T09:14:00Z">
          <w:r>
            <w:rPr>
              <w:sz w:val="24"/>
            </w:rPr>
            <w:delText>Blockbuster</w:delText>
          </w:r>
        </w:del>
      </w:ins>
      <w:ins w:id="457" w:author="kelly_kimberly" w:date="2000-07-14T17:37:00Z">
        <w:del w:id="458" w:author="cderecs" w:date="2000-07-19T03:56:00Z">
          <w:r>
            <w:rPr>
              <w:sz w:val="24"/>
            </w:rPr>
            <w:delText xml:space="preserve"> and Enron</w:delText>
          </w:r>
        </w:del>
      </w:ins>
      <w:ins w:id="459" w:author="kelly_kimberly" w:date="2000-07-14T17:37:00Z">
        <w:del w:id="460" w:author="shelly_mansfield" w:date="2000-10-12T09:14:00Z">
          <w:r>
            <w:rPr>
              <w:sz w:val="24"/>
            </w:rPr>
            <w:delText xml:space="preserve"> also will identify additional distribution </w:delText>
          </w:r>
        </w:del>
      </w:ins>
      <w:ins w:id="461" w:author="kelly_kimberly" w:date="2000-07-14T17:37:00Z">
        <w:del w:id="462" w:author="Blockbuster" w:date="2000-07-18T14:31:00Z">
          <w:r>
            <w:rPr>
              <w:sz w:val="24"/>
            </w:rPr>
            <w:delText>partners</w:delText>
          </w:r>
        </w:del>
      </w:ins>
      <w:ins w:id="463" w:author="Unknown" w:date="2000-07-18T14:31:00Z">
        <w:del w:id="464" w:author="shelly_mansfield" w:date="2000-10-12T09:14:00Z">
          <w:r>
            <w:rPr>
              <w:sz w:val="24"/>
            </w:rPr>
            <w:delText>providers</w:delText>
          </w:r>
        </w:del>
      </w:ins>
      <w:del w:id="465" w:author="shelly_mansfield" w:date="2000-10-12T09:14:00Z">
        <w:r>
          <w:rPr>
            <w:sz w:val="24"/>
          </w:rPr>
          <w:delText xml:space="preserve"> and delivery methods to reach a broad range of customers.</w:delText>
        </w:r>
      </w:del>
    </w:p>
    <w:p>
      <w:pPr>
        <w:pStyle w:val="Normal"/>
        <w:widowControl/>
        <w:bidi w:val="0"/>
        <w:spacing w:lineRule="auto" w:line="360"/>
        <w:rPr>
          <w:del w:id="492" w:author="shelly_mansfield" w:date="2000-10-12T09:14:00Z"/>
        </w:rPr>
      </w:pPr>
      <w:del w:id="467" w:author="shelly_mansfield" w:date="2000-10-12T09:14:00Z">
        <w:r>
          <w:rPr/>
          <w:tab/>
        </w:r>
      </w:del>
      <w:ins w:id="468" w:author="cderecs" w:date="2000-07-19T03:56:00Z">
        <w:del w:id="469" w:author="shelly_mansfield" w:date="2000-10-12T09:14:00Z">
          <w:r>
            <w:rPr/>
            <w:delText xml:space="preserve">Enron and </w:delText>
          </w:r>
        </w:del>
      </w:ins>
      <w:del w:id="470" w:author="shelly_mansfield" w:date="2000-10-12T09:14:00Z">
        <w:r>
          <w:rPr/>
          <w:delText>Blockbuster</w:delText>
        </w:r>
      </w:del>
      <w:del w:id="471" w:author="cderecs" w:date="2000-07-19T03:56:00Z">
        <w:r>
          <w:rPr/>
          <w:delText xml:space="preserve"> and Enron</w:delText>
        </w:r>
      </w:del>
      <w:del w:id="472" w:author="shelly_mansfield" w:date="2000-10-12T09:14:00Z">
        <w:r>
          <w:rPr/>
          <w:delText xml:space="preserve"> plan to </w:delText>
        </w:r>
      </w:del>
      <w:ins w:id="473" w:author="Blockbuster" w:date="2000-07-18T13:36:00Z">
        <w:del w:id="474" w:author="shelly_mansfield" w:date="2000-10-12T09:14:00Z">
          <w:r>
            <w:rPr/>
            <w:delText>introduce</w:delText>
          </w:r>
        </w:del>
      </w:ins>
      <w:del w:id="475" w:author="Blockbuster" w:date="2000-07-18T13:36:00Z">
        <w:r>
          <w:rPr/>
          <w:delText>launch</w:delText>
        </w:r>
      </w:del>
      <w:del w:id="476" w:author="shelly_mansfield" w:date="2000-10-12T09:14:00Z">
        <w:r>
          <w:rPr/>
          <w:delText xml:space="preserve"> the entertainment</w:delText>
        </w:r>
      </w:del>
      <w:ins w:id="477" w:author="kelly_kimberly" w:date="2000-07-18T22:04:00Z">
        <w:del w:id="478" w:author="shelly_mansfield" w:date="2000-10-12T09:14:00Z">
          <w:r>
            <w:rPr/>
            <w:delText xml:space="preserve"> </w:delText>
          </w:r>
        </w:del>
      </w:ins>
      <w:del w:id="479" w:author="kelly_kimberly" w:date="2000-07-18T22:04:00Z">
        <w:r>
          <w:rPr/>
          <w:delText>-</w:delText>
        </w:r>
      </w:del>
      <w:del w:id="480" w:author="shelly_mansfield" w:date="2000-10-12T09:14:00Z">
        <w:r>
          <w:rPr/>
          <w:delText xml:space="preserve">on-demand service in multiple U.S. cities by year-end.  Beginning in 2001, </w:delText>
        </w:r>
      </w:del>
      <w:del w:id="481" w:author="Blockbuster" w:date="2000-07-18T13:36:00Z">
        <w:r>
          <w:rPr/>
          <w:delText xml:space="preserve">the </w:delText>
        </w:r>
      </w:del>
      <w:del w:id="482" w:author="shelly_mansfield" w:date="2000-10-12T09:14:00Z">
        <w:r>
          <w:rPr/>
          <w:delText xml:space="preserve">Blockbuster </w:delText>
        </w:r>
      </w:del>
      <w:ins w:id="483" w:author="Blockbuster" w:date="2000-07-18T13:36:00Z">
        <w:del w:id="484" w:author="shelly_mansfield" w:date="2000-10-12T09:14:00Z">
          <w:r>
            <w:rPr/>
            <w:delText xml:space="preserve">expects to extend the </w:delText>
          </w:r>
        </w:del>
      </w:ins>
      <w:del w:id="485" w:author="shelly_mansfield" w:date="2000-10-12T09:14:00Z">
        <w:r>
          <w:rPr/>
          <w:delText xml:space="preserve">service </w:delText>
        </w:r>
      </w:del>
      <w:del w:id="486" w:author="Blockbuster" w:date="2000-07-18T13:36:00Z">
        <w:r>
          <w:rPr/>
          <w:delText xml:space="preserve">will be </w:delText>
        </w:r>
      </w:del>
      <w:del w:id="487" w:author="shelly_mansfield" w:date="2000-07-14T08:44:00Z">
        <w:r>
          <w:rPr/>
          <w:delText>expanded</w:delText>
        </w:r>
      </w:del>
      <w:ins w:id="488" w:author="shelly_mansfield" w:date="2000-07-14T08:44:00Z">
        <w:del w:id="489" w:author="Blockbuster" w:date="2000-07-18T13:37:00Z">
          <w:r>
            <w:rPr/>
            <w:delText>extended</w:delText>
          </w:r>
        </w:del>
      </w:ins>
      <w:del w:id="490" w:author="Blockbuster" w:date="2000-07-18T13:37:00Z">
        <w:r>
          <w:rPr/>
          <w:delText xml:space="preserve"> </w:delText>
        </w:r>
      </w:del>
      <w:del w:id="491" w:author="shelly_mansfield" w:date="2000-10-12T09:14:00Z">
        <w:r>
          <w:rPr/>
          <w:delText>to other domestic and international markets.</w:delText>
        </w:r>
      </w:del>
    </w:p>
    <w:p>
      <w:pPr>
        <w:pStyle w:val="Normal"/>
        <w:widowControl/>
        <w:bidi w:val="0"/>
        <w:spacing w:lineRule="auto" w:line="360"/>
        <w:rPr>
          <w:del w:id="517" w:author="stacy_walker" w:date="2000-07-18T15:37:00Z"/>
        </w:rPr>
      </w:pPr>
      <w:ins w:id="493" w:author="Blockbuster" w:date="2000-07-18T13:37:00Z">
        <w:del w:id="494" w:author="shelly_mansfield" w:date="2000-10-12T09:14:00Z">
          <w:r>
            <w:rPr/>
            <w:delText xml:space="preserve">For the first time, </w:delText>
          </w:r>
        </w:del>
      </w:ins>
      <w:del w:id="495" w:author="Blockbuster" w:date="2000-07-18T13:37:00Z">
        <w:r>
          <w:rPr/>
          <w:delText>C</w:delText>
        </w:r>
      </w:del>
      <w:ins w:id="496" w:author="Blockbuster" w:date="2000-07-18T13:37:00Z">
        <w:del w:id="497" w:author="shelly_mansfield" w:date="2000-10-12T09:14:00Z">
          <w:r>
            <w:rPr/>
            <w:delText>c</w:delText>
          </w:r>
        </w:del>
      </w:ins>
      <w:del w:id="498" w:author="shelly_mansfield" w:date="2000-10-12T09:14:00Z">
        <w:r>
          <w:rPr/>
          <w:delText>ustomers will</w:delText>
        </w:r>
      </w:del>
      <w:del w:id="499" w:author="kelly_kimberly" w:date="2000-07-18T22:07:00Z">
        <w:r>
          <w:rPr/>
          <w:delText xml:space="preserve"> </w:delText>
        </w:r>
      </w:del>
      <w:ins w:id="500" w:author="kelly_kimberly" w:date="2000-07-18T22:07:00Z">
        <w:del w:id="501" w:author="shelly_mansfield" w:date="2000-10-12T09:14:00Z">
          <w:r>
            <w:rPr/>
            <w:delText xml:space="preserve"> </w:delText>
          </w:r>
        </w:del>
      </w:ins>
      <w:ins w:id="502" w:author="shelly_mansfield" w:date="2000-07-14T09:12:00Z">
        <w:del w:id="503" w:author="Blockbuster" w:date="2000-07-18T13:37:00Z">
          <w:r>
            <w:rPr/>
            <w:delText xml:space="preserve">initially </w:delText>
          </w:r>
        </w:del>
      </w:ins>
      <w:del w:id="504" w:author="shelly_mansfield" w:date="2000-10-12T09:14:00Z">
        <w:r>
          <w:rPr/>
          <w:delText>be able to choose</w:delText>
        </w:r>
      </w:del>
      <w:ins w:id="505" w:author="Blockbuster" w:date="2000-07-18T13:46:00Z">
        <w:del w:id="506" w:author="kelly_kimberly" w:date="2000-07-18T22:06:00Z">
          <w:r>
            <w:rPr/>
            <w:delText>, initially,</w:delText>
          </w:r>
        </w:del>
      </w:ins>
      <w:del w:id="507" w:author="shelly_mansfield" w:date="2000-10-12T09:14:00Z">
        <w:r>
          <w:rPr/>
          <w:delText xml:space="preserve"> from a large </w:delText>
        </w:r>
      </w:del>
      <w:del w:id="508" w:author="shelly_mansfield" w:date="2000-07-14T09:12:00Z">
        <w:r>
          <w:rPr/>
          <w:delText>menu of entertainment options</w:delText>
        </w:r>
      </w:del>
      <w:del w:id="509" w:author="shelly_mansfield" w:date="2000-10-12T09:14:00Z">
        <w:r>
          <w:rPr/>
          <w:delText xml:space="preserve"> through their TV screens and enjoy </w:delText>
        </w:r>
      </w:del>
      <w:del w:id="510" w:author="Blockbuster" w:date="2000-07-18T09:39:00Z">
        <w:r>
          <w:rPr/>
          <w:delText xml:space="preserve">better-than </w:delText>
        </w:r>
      </w:del>
      <w:del w:id="511" w:author="shelly_mansfield" w:date="2000-10-12T09:14:00Z">
        <w:r>
          <w:rPr/>
          <w:delText>VHS-quality</w:delText>
        </w:r>
      </w:del>
      <w:ins w:id="512" w:author="Unknown" w:date="2000-07-18T09:39:00Z">
        <w:del w:id="513" w:author="shelly_mansfield" w:date="2000-10-12T09:14:00Z">
          <w:r>
            <w:rPr/>
            <w:delText xml:space="preserve"> or better</w:delText>
          </w:r>
        </w:del>
      </w:ins>
      <w:del w:id="514" w:author="shelly_mansfield" w:date="2000-10-12T09:14:00Z">
        <w:r>
          <w:rPr/>
          <w:delText xml:space="preserve"> with VCR-like control (pause, rewind, stop).  The service will</w:delText>
        </w:r>
      </w:del>
      <w:del w:id="515" w:author="shelly_mansfield" w:date="2000-07-14T08:44:00Z">
        <w:r>
          <w:rPr/>
          <w:delText>eventually</w:delText>
        </w:r>
      </w:del>
      <w:del w:id="516" w:author="shelly_mansfield" w:date="2000-10-12T09:14:00Z">
        <w:r>
          <w:rPr/>
          <w:delText xml:space="preserve"> be expanded to other entertainment choices, including games and Internet services, which can be accessed either through the television or PC.</w:delText>
        </w:r>
      </w:del>
    </w:p>
    <w:p>
      <w:pPr>
        <w:pStyle w:val="Normal"/>
        <w:ind w:firstLine="720" w:end="0"/>
        <w:rPr>
          <w:del w:id="519" w:author="Blockbuster" w:date="2000-07-18T13:53:00Z"/>
        </w:rPr>
      </w:pPr>
      <w:del w:id="518" w:author="Blockbuster" w:date="2000-07-18T13:53:00Z">
        <w:r>
          <w:rPr/>
        </w:r>
      </w:del>
    </w:p>
    <w:p>
      <w:pPr>
        <w:pStyle w:val="BodyText2"/>
        <w:ind w:firstLine="720" w:end="0"/>
        <w:jc w:val="center"/>
        <w:rPr>
          <w:del w:id="521" w:author="Blockbuster" w:date="2000-07-18T13:53:00Z"/>
        </w:rPr>
      </w:pPr>
      <w:del w:id="520" w:author="Blockbuster" w:date="2000-07-18T13:53:00Z">
        <w:r>
          <w:rPr/>
          <w:delText>-more-</w:delText>
        </w:r>
      </w:del>
    </w:p>
    <w:p>
      <w:pPr>
        <w:pStyle w:val="BodyText2"/>
        <w:ind w:firstLine="720" w:end="0"/>
        <w:jc w:val="center"/>
        <w:rPr>
          <w:del w:id="523" w:author="Blockbuster" w:date="2000-07-18T13:53:00Z"/>
        </w:rPr>
      </w:pPr>
      <w:del w:id="522" w:author="Blockbuster" w:date="2000-07-18T13:53:00Z">
        <w:r>
          <w:rPr/>
          <w:delText>Page 2</w:delText>
        </w:r>
      </w:del>
    </w:p>
    <w:p>
      <w:pPr>
        <w:pStyle w:val="Normal"/>
        <w:ind w:firstLine="720" w:end="0"/>
        <w:jc w:val="center"/>
        <w:rPr>
          <w:del w:id="525" w:author="shelly_mansfield" w:date="2000-10-12T09:14:00Z"/>
        </w:rPr>
      </w:pPr>
      <w:del w:id="524" w:author="shelly_mansfield" w:date="2000-10-12T09:14:00Z">
        <w:r>
          <w:rPr/>
        </w:r>
      </w:del>
    </w:p>
    <w:p>
      <w:pPr>
        <w:pStyle w:val="Normal"/>
        <w:spacing w:lineRule="auto" w:line="360"/>
        <w:rPr>
          <w:sz w:val="24"/>
          <w:ins w:id="533" w:author="shelly_mansfield" w:date="2000-10-12T11:12:00Z"/>
        </w:rPr>
      </w:pPr>
      <w:r>
        <w:rPr>
          <w:sz w:val="24"/>
          <w:rPrChange w:id="0" w:author="stacy_walker" w:date="2000-07-18T15:37:00Z"/>
        </w:rPr>
        <w:tab/>
      </w:r>
      <w:ins w:id="527" w:author="shelly_mansfield" w:date="2000-10-12T09:15:00Z">
        <w:r>
          <w:rPr>
            <w:sz w:val="24"/>
          </w:rPr>
          <w:t xml:space="preserve">Enron will </w:t>
        </w:r>
      </w:ins>
      <w:r>
        <w:rPr>
          <w:sz w:val="24"/>
        </w:rPr>
        <w:t xml:space="preserve">connect </w:t>
      </w:r>
      <w:ins w:id="528" w:author="shelly_mansfield" w:date="2000-10-12T11:37:00Z">
        <w:r>
          <w:rPr>
            <w:sz w:val="24"/>
          </w:rPr>
          <w:t>i2</w:t>
        </w:r>
      </w:ins>
      <w:r>
        <w:rPr>
          <w:sz w:val="24"/>
        </w:rPr>
        <w:t xml:space="preserve">’s eMarketplace businesses </w:t>
      </w:r>
      <w:ins w:id="529" w:author="shelly_mansfield" w:date="2000-10-12T11:37:00Z">
        <w:r>
          <w:rPr>
            <w:sz w:val="24"/>
          </w:rPr>
          <w:t xml:space="preserve">with </w:t>
        </w:r>
      </w:ins>
      <w:ins w:id="530" w:author="shelly_mansfield" w:date="2000-10-12T11:34:00Z">
        <w:r>
          <w:rPr>
            <w:sz w:val="24"/>
          </w:rPr>
          <w:t xml:space="preserve">real-time, premium </w:t>
        </w:r>
      </w:ins>
      <w:ins w:id="531" w:author="shelly_mansfield" w:date="2000-10-12T11:11:00Z">
        <w:r>
          <w:rPr>
            <w:sz w:val="24"/>
          </w:rPr>
          <w:t>Internet Protocol (IP) transport service</w:t>
        </w:r>
      </w:ins>
      <w:r>
        <w:rPr>
          <w:sz w:val="24"/>
        </w:rPr>
        <w:t>, IPNet Connect</w:t>
      </w:r>
      <w:ins w:id="532" w:author="shelly_mansfield" w:date="2000-10-12T11:37:00Z">
        <w:r>
          <w:rPr>
            <w:sz w:val="24"/>
          </w:rPr>
          <w:t xml:space="preserve">. </w:t>
        </w:r>
      </w:ins>
      <w:r>
        <w:rPr>
          <w:sz w:val="24"/>
        </w:rPr>
        <w:t xml:space="preserve"> Enron’s innovative bandwidth service includes a fixed amount of bandwidth capacity and the option to expand service on-demand by a factor of ten to cover varying peak needs.  Enron will provide bandwidth service in a node-based manner, allowing i2 to easily add network locations over time.</w:t>
      </w:r>
    </w:p>
    <w:p>
      <w:pPr>
        <w:pStyle w:val="Normal"/>
        <w:spacing w:lineRule="auto" w:line="360"/>
        <w:rPr>
          <w:sz w:val="24"/>
          <w:ins w:id="542" w:author="shelly_mansfield" w:date="2000-10-12T09:18:00Z"/>
        </w:rPr>
      </w:pPr>
      <w:ins w:id="534" w:author="shelly_mansfield" w:date="2000-10-12T11:12:00Z">
        <w:r>
          <w:rPr>
            <w:sz w:val="24"/>
          </w:rPr>
          <w:tab/>
          <w:t xml:space="preserve">Enron’s </w:t>
        </w:r>
      </w:ins>
      <w:r>
        <w:rPr>
          <w:sz w:val="24"/>
        </w:rPr>
        <w:t xml:space="preserve">first-of-its-kind </w:t>
      </w:r>
      <w:ins w:id="535" w:author="shelly_mansfield" w:date="2000-10-12T11:14:00Z">
        <w:r>
          <w:rPr>
            <w:sz w:val="24"/>
          </w:rPr>
          <w:t xml:space="preserve">IPNet Connect solutions provide an alternative to expensive legacy networks and congested, unreliable Internet transport for customers in multiple locations. </w:t>
        </w:r>
      </w:ins>
      <w:r>
        <w:rPr>
          <w:sz w:val="24"/>
        </w:rPr>
        <w:t xml:space="preserve"> T</w:t>
      </w:r>
      <w:ins w:id="536" w:author="shelly_mansfield" w:date="2000-10-12T11:15:00Z">
        <w:r>
          <w:rPr>
            <w:sz w:val="24"/>
          </w:rPr>
          <w:t xml:space="preserve">hese solutions </w:t>
        </w:r>
      </w:ins>
      <w:r>
        <w:rPr>
          <w:sz w:val="24"/>
        </w:rPr>
        <w:t xml:space="preserve">combine </w:t>
      </w:r>
      <w:ins w:id="537" w:author="shelly_mansfield" w:date="2000-10-12T11:15:00Z">
        <w:r>
          <w:rPr>
            <w:sz w:val="24"/>
          </w:rPr>
          <w:t xml:space="preserve">access to </w:t>
        </w:r>
      </w:ins>
      <w:r>
        <w:rPr>
          <w:sz w:val="24"/>
        </w:rPr>
        <w:t xml:space="preserve">tiered </w:t>
      </w:r>
      <w:ins w:id="538" w:author="shelly_mansfield" w:date="2000-10-12T11:15:00Z">
        <w:r>
          <w:rPr>
            <w:sz w:val="24"/>
          </w:rPr>
          <w:t xml:space="preserve">levels of IP services </w:t>
        </w:r>
      </w:ins>
      <w:r>
        <w:rPr>
          <w:sz w:val="24"/>
        </w:rPr>
        <w:t xml:space="preserve">with flexible options tailored to customers’ needs </w:t>
      </w:r>
      <w:ins w:id="539" w:author="shelly_mansfield" w:date="2000-10-12T11:15:00Z">
        <w:r>
          <w:rPr>
            <w:sz w:val="24"/>
          </w:rPr>
          <w:t xml:space="preserve">through broadband connections to the Enron Intelligent Network (EIN) </w:t>
        </w:r>
      </w:ins>
      <w:ins w:id="540" w:author="shelly_mansfield" w:date="2000-10-12T11:39:00Z">
        <w:r>
          <w:rPr>
            <w:sz w:val="24"/>
          </w:rPr>
          <w:t>and</w:t>
        </w:r>
      </w:ins>
      <w:ins w:id="541" w:author="shelly_mansfield" w:date="2000-10-12T11:15:00Z">
        <w:r>
          <w:rPr>
            <w:sz w:val="24"/>
          </w:rPr>
          <w:t xml:space="preserve"> other network providers.</w:t>
        </w:r>
      </w:ins>
    </w:p>
    <w:p>
      <w:pPr>
        <w:pStyle w:val="Normal"/>
        <w:spacing w:lineRule="auto" w:line="360"/>
        <w:rPr>
          <w:sz w:val="24"/>
          <w:del w:id="625" w:author="kelly_kimberly" w:date="2000-07-16T15:34:00Z"/>
        </w:rPr>
      </w:pPr>
      <w:ins w:id="543" w:author="shelly_mansfield" w:date="2000-10-12T09:18:00Z">
        <w:r>
          <w:rPr>
            <w:sz w:val="24"/>
          </w:rPr>
          <w:tab/>
        </w:r>
      </w:ins>
      <w:r>
        <w:rPr>
          <w:sz w:val="24"/>
          <w:rPrChange w:id="0" w:author="stacy_walker" w:date="2000-07-18T15:37:00Z"/>
        </w:rPr>
        <w:t>“</w:t>
      </w:r>
      <w:ins w:id="545" w:author="shelly_mansfield" w:date="2000-10-12T12:24:00Z">
        <w:r>
          <w:rPr>
            <w:sz w:val="24"/>
          </w:rPr>
          <w:t xml:space="preserve">Many broadband users are </w:t>
        </w:r>
      </w:ins>
      <w:ins w:id="546" w:author="shelly_mansfield" w:date="2000-10-12T09:33:00Z">
        <w:r>
          <w:rPr>
            <w:sz w:val="24"/>
          </w:rPr>
          <w:t xml:space="preserve">currently </w:t>
        </w:r>
      </w:ins>
      <w:ins w:id="547" w:author="shelly_mansfield" w:date="2000-10-12T09:31:00Z">
        <w:r>
          <w:rPr>
            <w:sz w:val="24"/>
          </w:rPr>
          <w:t xml:space="preserve">paying for </w:t>
        </w:r>
      </w:ins>
      <w:ins w:id="548" w:author="shelly_mansfield" w:date="2000-10-12T12:17:00Z">
        <w:r>
          <w:rPr>
            <w:sz w:val="24"/>
          </w:rPr>
          <w:t xml:space="preserve">excess </w:t>
        </w:r>
      </w:ins>
      <w:ins w:id="549" w:author="shelly_mansfield" w:date="2000-10-12T09:31:00Z">
        <w:r>
          <w:rPr>
            <w:sz w:val="24"/>
          </w:rPr>
          <w:t xml:space="preserve">bandwidth capacity.  </w:t>
        </w:r>
      </w:ins>
      <w:ins w:id="550" w:author="shelly_mansfield" w:date="2000-10-12T09:25:00Z">
        <w:r>
          <w:rPr>
            <w:sz w:val="24"/>
          </w:rPr>
          <w:t xml:space="preserve">This agreement </w:t>
        </w:r>
      </w:ins>
      <w:ins w:id="551" w:author="shelly_mansfield" w:date="2000-10-12T12:16:00Z">
        <w:r>
          <w:rPr>
            <w:sz w:val="24"/>
          </w:rPr>
          <w:t>allows i2 to pay only for the bandwidth it needs, and</w:t>
        </w:r>
      </w:ins>
      <w:ins w:id="552" w:author="shelly_mansfield" w:date="2000-10-12T09:25:00Z">
        <w:r>
          <w:rPr>
            <w:sz w:val="24"/>
          </w:rPr>
          <w:t xml:space="preserve"> illustrates how Enron is bringing increased </w:t>
        </w:r>
      </w:ins>
      <w:r>
        <w:rPr>
          <w:sz w:val="24"/>
        </w:rPr>
        <w:t xml:space="preserve">flexibility and efficiency to </w:t>
      </w:r>
      <w:ins w:id="553" w:author="shelly_mansfield" w:date="2000-10-12T09:25:00Z">
        <w:r>
          <w:rPr>
            <w:sz w:val="24"/>
          </w:rPr>
          <w:t>the broadband market</w:t>
        </w:r>
      </w:ins>
      <w:ins w:id="554" w:author="Blockbuster" w:date="2000-07-18T08:36:00Z">
        <w:del w:id="555" w:author="shelly_mansfield" w:date="2000-10-12T09:27:00Z">
          <w:r>
            <w:rPr>
              <w:sz w:val="24"/>
            </w:rPr>
            <w:delText>The ultimate winners in entertainment</w:delText>
          </w:r>
        </w:del>
      </w:ins>
      <w:ins w:id="556" w:author="kelly_kimberly" w:date="2000-07-18T22:09:00Z">
        <w:del w:id="557" w:author="shelly_mansfield" w:date="2000-10-12T09:27:00Z">
          <w:r>
            <w:rPr>
              <w:sz w:val="24"/>
            </w:rPr>
            <w:delText xml:space="preserve"> </w:delText>
          </w:r>
        </w:del>
      </w:ins>
      <w:ins w:id="558" w:author="Blockbuster" w:date="2000-07-18T08:36:00Z">
        <w:del w:id="559" w:author="kelly_kimberly" w:date="2000-07-18T22:09:00Z">
          <w:r>
            <w:rPr>
              <w:sz w:val="24"/>
            </w:rPr>
            <w:delText>-</w:delText>
          </w:r>
        </w:del>
      </w:ins>
      <w:ins w:id="560" w:author="Blockbuster" w:date="2000-07-18T08:36:00Z">
        <w:del w:id="561" w:author="shelly_mansfield" w:date="2000-10-12T09:27:00Z">
          <w:r>
            <w:rPr>
              <w:sz w:val="24"/>
            </w:rPr>
            <w:delText>on-demand will be determined by marketing expertise</w:delText>
          </w:r>
        </w:del>
      </w:ins>
      <w:ins w:id="562" w:author="Blockbuster" w:date="2000-07-18T13:38:00Z">
        <w:del w:id="563" w:author="shelly_mansfield" w:date="2000-10-12T09:27:00Z">
          <w:r>
            <w:rPr>
              <w:sz w:val="24"/>
            </w:rPr>
            <w:delText xml:space="preserve"> and</w:delText>
          </w:r>
        </w:del>
      </w:ins>
      <w:ins w:id="564" w:author="Blockbuster" w:date="2000-07-18T08:36:00Z">
        <w:del w:id="565" w:author="shelly_mansfield" w:date="2000-10-12T09:27:00Z">
          <w:r>
            <w:rPr>
              <w:sz w:val="24"/>
            </w:rPr>
            <w:delText xml:space="preserve"> brand strength, resources, innovation</w:delText>
          </w:r>
        </w:del>
      </w:ins>
      <w:ins w:id="566" w:author="Blockbuster" w:date="2000-07-18T08:36:00Z">
        <w:del w:id="567" w:author="kelly_kimberly" w:date="2000-07-18T22:09:00Z">
          <w:r>
            <w:rPr>
              <w:sz w:val="24"/>
            </w:rPr>
            <w:delText>,</w:delText>
          </w:r>
        </w:del>
      </w:ins>
      <w:ins w:id="568" w:author="Blockbuster" w:date="2000-07-18T08:36:00Z">
        <w:del w:id="569" w:author="shelly_mansfield" w:date="2000-10-12T09:27:00Z">
          <w:r>
            <w:rPr>
              <w:sz w:val="24"/>
            </w:rPr>
            <w:delText xml:space="preserve"> and commercial alliances.  Blockbuster</w:delText>
          </w:r>
        </w:del>
      </w:ins>
      <w:ins w:id="570" w:author="Unknown" w:date="2000-07-18T09:41:00Z">
        <w:del w:id="571" w:author="shelly_mansfield" w:date="2000-10-12T09:27:00Z">
          <w:r>
            <w:rPr>
              <w:sz w:val="24"/>
            </w:rPr>
            <w:delText xml:space="preserve">, </w:delText>
          </w:r>
        </w:del>
      </w:ins>
      <w:ins w:id="572" w:author="Blockbuster" w:date="2000-07-18T08:36:00Z">
        <w:del w:id="573" w:author="shelly_mansfield" w:date="2000-10-12T09:27:00Z">
          <w:r>
            <w:rPr>
              <w:sz w:val="24"/>
            </w:rPr>
            <w:delText>Enron</w:delText>
          </w:r>
        </w:del>
      </w:ins>
      <w:ins w:id="574" w:author="Unknown" w:date="2000-07-18T09:42:00Z">
        <w:del w:id="575" w:author="shelly_mansfield" w:date="2000-10-12T09:27:00Z">
          <w:r>
            <w:rPr>
              <w:sz w:val="24"/>
            </w:rPr>
            <w:delText xml:space="preserve"> and our distribution p</w:delText>
          </w:r>
        </w:del>
      </w:ins>
      <w:ins w:id="576" w:author="Unknown" w:date="2000-07-18T14:31:00Z">
        <w:del w:id="577" w:author="shelly_mansfield" w:date="2000-10-12T09:27:00Z">
          <w:r>
            <w:rPr>
              <w:sz w:val="24"/>
            </w:rPr>
            <w:delText>roviders</w:delText>
          </w:r>
        </w:del>
      </w:ins>
      <w:ins w:id="578" w:author="Unknown" w:date="2000-07-18T09:42:00Z">
        <w:del w:id="579" w:author="Blockbuster" w:date="2000-07-18T14:31:00Z">
          <w:r>
            <w:rPr>
              <w:sz w:val="24"/>
            </w:rPr>
            <w:delText>artners</w:delText>
          </w:r>
        </w:del>
      </w:ins>
      <w:ins w:id="580" w:author="Blockbuster" w:date="2000-07-18T08:36:00Z">
        <w:del w:id="581" w:author="shelly_mansfield" w:date="2000-10-12T09:27:00Z">
          <w:r>
            <w:rPr>
              <w:sz w:val="24"/>
            </w:rPr>
            <w:delText xml:space="preserve"> are uniquely positioned to succeed</w:delText>
          </w:r>
        </w:del>
      </w:ins>
      <w:del w:id="582" w:author="Blockbuster" w:date="2000-07-18T08:37:00Z">
        <w:r>
          <w:rPr>
            <w:sz w:val="24"/>
          </w:rPr>
          <w:delText>This alliance creates a global end-to-end solution that can efficiently deliver a wide variety of secure</w:delText>
        </w:r>
      </w:del>
      <w:del w:id="583" w:author="shelly_mansfield" w:date="2000-07-14T09:13:00Z">
        <w:r>
          <w:rPr>
            <w:sz w:val="24"/>
          </w:rPr>
          <w:delText>d</w:delText>
        </w:r>
      </w:del>
      <w:del w:id="584" w:author="Blockbuster" w:date="2000-07-18T08:37:00Z">
        <w:r>
          <w:rPr>
            <w:sz w:val="24"/>
          </w:rPr>
          <w:delText>, on-demand entertainment</w:delText>
        </w:r>
      </w:del>
      <w:del w:id="585" w:author="kelly_kimberly" w:date="2000-07-16T15:39:00Z">
        <w:r>
          <w:rPr>
            <w:sz w:val="24"/>
          </w:rPr>
          <w:delText xml:space="preserve">,” said John Antioco, Blockbuster chairman and CEO. </w:delText>
        </w:r>
      </w:del>
      <w:ins w:id="586" w:author="kelly_kimberly" w:date="2000-07-17T08:00:00Z">
        <w:del w:id="587" w:author="Blockbuster" w:date="2000-07-18T08:37:00Z">
          <w:r>
            <w:rPr>
              <w:sz w:val="24"/>
            </w:rPr>
            <w:delText>,”</w:delText>
          </w:r>
        </w:del>
      </w:ins>
      <w:ins w:id="588" w:author="kelly_kimberly" w:date="2000-07-16T15:39:00Z">
        <w:del w:id="589" w:author="Blockbuster" w:date="2000-07-18T08:37:00Z">
          <w:r>
            <w:rPr>
              <w:sz w:val="24"/>
            </w:rPr>
            <w:delText xml:space="preserve"> </w:delText>
          </w:r>
        </w:del>
      </w:ins>
      <w:ins w:id="590" w:author="Blockbuster" w:date="2000-07-18T08:37:00Z">
        <w:r>
          <w:rPr>
            <w:sz w:val="24"/>
          </w:rPr>
          <w:t xml:space="preserve">,” </w:t>
        </w:r>
      </w:ins>
      <w:ins w:id="591" w:author="kelly_kimberly" w:date="2000-07-16T15:39:00Z">
        <w:r>
          <w:rPr>
            <w:sz w:val="24"/>
          </w:rPr>
          <w:t xml:space="preserve">said </w:t>
        </w:r>
      </w:ins>
      <w:ins w:id="592" w:author="shelly_mansfield" w:date="2000-10-12T09:27:00Z">
        <w:r>
          <w:rPr>
            <w:sz w:val="24"/>
          </w:rPr>
          <w:t>Ken</w:t>
        </w:r>
      </w:ins>
      <w:ins w:id="593" w:author="shelly_mansfield" w:date="2000-10-12T09:30:00Z">
        <w:r>
          <w:rPr>
            <w:sz w:val="24"/>
          </w:rPr>
          <w:t xml:space="preserve"> Rice, chairman and CEO of Enron Broadband Services.  “</w:t>
        </w:r>
      </w:ins>
      <w:ins w:id="594" w:author="shelly_mansfield" w:date="2000-10-12T09:32:00Z">
        <w:r>
          <w:rPr>
            <w:sz w:val="24"/>
          </w:rPr>
          <w:t>By outsourcing its bandwidth needs to Enron, i2 realizes significant savings</w:t>
        </w:r>
      </w:ins>
      <w:r>
        <w:rPr>
          <w:sz w:val="24"/>
        </w:rPr>
        <w:t xml:space="preserve"> and can focus on its core areas of business</w:t>
      </w:r>
      <w:ins w:id="595" w:author="kelly_kimberly" w:date="2000-07-16T15:39:00Z">
        <w:del w:id="596" w:author="shelly_mansfield" w:date="2000-10-12T09:30:00Z">
          <w:r>
            <w:rPr>
              <w:sz w:val="24"/>
            </w:rPr>
            <w:delText>John Antioco, Blockbuster chairman and CEO.</w:delText>
          </w:r>
        </w:del>
      </w:ins>
      <w:ins w:id="597" w:author="cderecs" w:date="2000-07-19T03:38:00Z">
        <w:del w:id="598" w:author="shelly_mansfield" w:date="2000-10-12T09:30:00Z">
          <w:r>
            <w:rPr>
              <w:sz w:val="24"/>
            </w:rPr>
            <w:delText xml:space="preserve"> </w:delText>
          </w:r>
        </w:del>
      </w:ins>
      <w:del w:id="599" w:author="shelly_mansfield" w:date="2000-10-12T09:30:00Z">
        <w:r>
          <w:rPr>
            <w:sz w:val="24"/>
          </w:rPr>
          <w:delText xml:space="preserve"> “</w:delText>
        </w:r>
      </w:del>
      <w:del w:id="600" w:author="Blockbuster" w:date="2000-07-18T08:38:00Z">
        <w:r>
          <w:rPr>
            <w:sz w:val="24"/>
          </w:rPr>
          <w:delText xml:space="preserve">Additionally, </w:delText>
        </w:r>
      </w:del>
      <w:ins w:id="601" w:author="Blockbuster" w:date="2000-07-18T08:38:00Z">
        <w:del w:id="602" w:author="shelly_mansfield" w:date="2000-10-12T09:30:00Z">
          <w:r>
            <w:rPr>
              <w:sz w:val="24"/>
            </w:rPr>
            <w:delText>T</w:delText>
          </w:r>
        </w:del>
      </w:ins>
      <w:del w:id="603" w:author="Blockbuster" w:date="2000-07-18T08:38:00Z">
        <w:r>
          <w:rPr>
            <w:sz w:val="24"/>
          </w:rPr>
          <w:delText>t</w:delText>
        </w:r>
      </w:del>
      <w:del w:id="604" w:author="shelly_mansfield" w:date="2000-10-12T09:30:00Z">
        <w:r>
          <w:rPr>
            <w:sz w:val="24"/>
          </w:rPr>
          <w:delText>h</w:delText>
        </w:r>
      </w:del>
      <w:ins w:id="605" w:author="Blockbuster" w:date="2000-07-18T13:39:00Z">
        <w:del w:id="606" w:author="shelly_mansfield" w:date="2000-10-12T09:30:00Z">
          <w:r>
            <w:rPr>
              <w:sz w:val="24"/>
            </w:rPr>
            <w:delText>ese</w:delText>
          </w:r>
        </w:del>
      </w:ins>
      <w:del w:id="607" w:author="Blockbuster" w:date="2000-07-18T08:38:00Z">
        <w:r>
          <w:rPr>
            <w:sz w:val="24"/>
          </w:rPr>
          <w:delText>e</w:delText>
        </w:r>
      </w:del>
      <w:del w:id="608" w:author="shelly_mansfield" w:date="2000-10-12T09:30:00Z">
        <w:r>
          <w:rPr>
            <w:sz w:val="24"/>
          </w:rPr>
          <w:delText xml:space="preserve"> a</w:delText>
        </w:r>
      </w:del>
      <w:ins w:id="609" w:author="Blockbuster" w:date="2000-07-18T13:38:00Z">
        <w:del w:id="610" w:author="shelly_mansfield" w:date="2000-10-12T09:30:00Z">
          <w:r>
            <w:rPr>
              <w:sz w:val="24"/>
            </w:rPr>
            <w:delText>greements</w:delText>
          </w:r>
        </w:del>
      </w:ins>
      <w:del w:id="611" w:author="Blockbuster" w:date="2000-07-18T13:39:00Z">
        <w:r>
          <w:rPr>
            <w:sz w:val="24"/>
          </w:rPr>
          <w:delText>lliance</w:delText>
        </w:r>
      </w:del>
      <w:del w:id="612" w:author="shelly_mansfield" w:date="2000-10-12T09:30:00Z">
        <w:r>
          <w:rPr>
            <w:sz w:val="24"/>
          </w:rPr>
          <w:delText xml:space="preserve"> give</w:delText>
        </w:r>
      </w:del>
      <w:del w:id="613" w:author="Blockbuster" w:date="2000-07-18T13:39:00Z">
        <w:r>
          <w:rPr>
            <w:sz w:val="24"/>
          </w:rPr>
          <w:delText>s</w:delText>
        </w:r>
      </w:del>
      <w:del w:id="614" w:author="shelly_mansfield" w:date="2000-10-12T09:30:00Z">
        <w:r>
          <w:rPr>
            <w:sz w:val="24"/>
          </w:rPr>
          <w:delText xml:space="preserve"> </w:delText>
        </w:r>
      </w:del>
      <w:del w:id="615" w:author="Blockbuster" w:date="2000-07-18T08:38:00Z">
        <w:r>
          <w:rPr>
            <w:sz w:val="24"/>
          </w:rPr>
          <w:delText xml:space="preserve">a </w:delText>
        </w:r>
      </w:del>
      <w:del w:id="616" w:author="shelly_mansfield" w:date="2000-10-12T09:30:00Z">
        <w:r>
          <w:rPr>
            <w:sz w:val="24"/>
          </w:rPr>
          <w:delText>first-mover</w:delText>
        </w:r>
      </w:del>
      <w:del w:id="617" w:author="shelly_mansfield" w:date="2000-10-12T09:36:00Z">
        <w:r>
          <w:rPr>
            <w:sz w:val="24"/>
          </w:rPr>
          <w:delText xml:space="preserve"> </w:delText>
        </w:r>
      </w:del>
      <w:del w:id="618" w:author="shelly_mansfield" w:date="2000-10-12T09:30:00Z">
        <w:r>
          <w:rPr>
            <w:sz w:val="24"/>
          </w:rPr>
          <w:delText xml:space="preserve">advantage </w:delText>
        </w:r>
      </w:del>
      <w:ins w:id="619" w:author="Blockbuster" w:date="2000-07-18T08:38:00Z">
        <w:del w:id="620" w:author="shelly_mansfield" w:date="2000-10-12T09:30:00Z">
          <w:r>
            <w:rPr>
              <w:sz w:val="24"/>
            </w:rPr>
            <w:delText xml:space="preserve">to </w:delText>
          </w:r>
        </w:del>
      </w:ins>
      <w:ins w:id="621" w:author="Blockbuster" w:date="2000-07-18T08:38:00Z">
        <w:del w:id="622" w:author="kelly_kimberly" w:date="2000-07-18T21:30:00Z">
          <w:r>
            <w:rPr>
              <w:sz w:val="24"/>
            </w:rPr>
            <w:delText xml:space="preserve">all </w:delText>
          </w:r>
        </w:del>
      </w:ins>
      <w:del w:id="623" w:author="Blockbuster" w:date="2000-07-18T08:38:00Z">
        <w:r>
          <w:rPr>
            <w:sz w:val="24"/>
          </w:rPr>
          <w:delText xml:space="preserve">to </w:delText>
        </w:r>
      </w:del>
      <w:del w:id="624" w:author="shelly_mansfield" w:date="2000-10-12T09:30:00Z">
        <w:r>
          <w:rPr>
            <w:sz w:val="24"/>
          </w:rPr>
          <w:delText xml:space="preserve">the </w:delText>
        </w:r>
      </w:del>
    </w:p>
    <w:p>
      <w:pPr>
        <w:pStyle w:val="Normal"/>
        <w:spacing w:lineRule="auto" w:line="360"/>
        <w:rPr>
          <w:sz w:val="24"/>
          <w:del w:id="627" w:author="kelly_kimberly" w:date="2000-07-14T16:36:00Z"/>
        </w:rPr>
      </w:pPr>
      <w:del w:id="626" w:author="kelly_kimberly" w:date="2000-07-14T16:36:00Z">
        <w:r>
          <w:rPr>
            <w:sz w:val="24"/>
          </w:rPr>
        </w:r>
      </w:del>
    </w:p>
    <w:p>
      <w:pPr>
        <w:pStyle w:val="Normal"/>
        <w:spacing w:lineRule="auto" w:line="360"/>
        <w:jc w:val="center"/>
        <w:rPr>
          <w:sz w:val="24"/>
          <w:del w:id="629" w:author="kelly_kimberly" w:date="2000-07-14T16:36:00Z"/>
        </w:rPr>
      </w:pPr>
      <w:del w:id="628" w:author="kelly_kimberly" w:date="2000-07-14T16:36:00Z">
        <w:r>
          <w:rPr>
            <w:sz w:val="24"/>
          </w:rPr>
          <w:delText>-more-</w:delText>
        </w:r>
      </w:del>
    </w:p>
    <w:p>
      <w:pPr>
        <w:pStyle w:val="Normal"/>
        <w:spacing w:lineRule="auto" w:line="360"/>
        <w:rPr>
          <w:sz w:val="24"/>
          <w:del w:id="631" w:author="kelly_kimberly" w:date="2000-07-14T16:36:00Z"/>
        </w:rPr>
      </w:pPr>
      <w:del w:id="630" w:author="kelly_kimberly" w:date="2000-07-14T16:36:00Z">
        <w:r>
          <w:rPr>
            <w:sz w:val="24"/>
          </w:rPr>
        </w:r>
      </w:del>
    </w:p>
    <w:p>
      <w:pPr>
        <w:pStyle w:val="Normal"/>
        <w:spacing w:lineRule="auto" w:line="360"/>
        <w:rPr>
          <w:sz w:val="24"/>
          <w:del w:id="633" w:author="kelly_kimberly" w:date="2000-07-14T16:36:00Z"/>
        </w:rPr>
      </w:pPr>
      <w:del w:id="632" w:author="kelly_kimberly" w:date="2000-07-14T16:36:00Z">
        <w:r>
          <w:rPr>
            <w:sz w:val="24"/>
          </w:rPr>
          <w:delText>Page 2</w:delText>
          <w:tab/>
        </w:r>
      </w:del>
    </w:p>
    <w:p>
      <w:pPr>
        <w:pStyle w:val="Normal"/>
        <w:spacing w:lineRule="auto" w:line="360"/>
        <w:rPr>
          <w:sz w:val="24"/>
          <w:del w:id="635" w:author="kelly_kimberly" w:date="2000-07-14T16:36:00Z"/>
        </w:rPr>
      </w:pPr>
      <w:del w:id="634" w:author="kelly_kimberly" w:date="2000-07-14T16:36:00Z">
        <w:r>
          <w:rPr>
            <w:sz w:val="24"/>
          </w:rPr>
        </w:r>
      </w:del>
    </w:p>
    <w:p>
      <w:pPr>
        <w:pStyle w:val="Normal"/>
        <w:spacing w:lineRule="auto" w:line="360"/>
        <w:rPr>
          <w:sz w:val="24"/>
          <w:del w:id="685" w:author="shelly_mansfield" w:date="2000-07-14T09:17:00Z"/>
        </w:rPr>
      </w:pPr>
      <w:del w:id="636" w:author="kelly_kimberly" w:date="2000-07-14T16:36:00Z">
        <w:r>
          <w:rPr>
            <w:sz w:val="24"/>
          </w:rPr>
          <w:delText>i</w:delText>
        </w:r>
      </w:del>
      <w:ins w:id="637" w:author="kelly_kimberly" w:date="2000-07-14T16:36:00Z">
        <w:del w:id="638" w:author="shelly_mansfield" w:date="2000-10-12T09:30:00Z">
          <w:r>
            <w:rPr>
              <w:sz w:val="24"/>
            </w:rPr>
            <w:delText>i</w:delText>
          </w:r>
        </w:del>
      </w:ins>
      <w:del w:id="639" w:author="shelly_mansfield" w:date="2000-10-12T09:30:00Z">
        <w:r>
          <w:rPr>
            <w:sz w:val="24"/>
          </w:rPr>
          <w:delText xml:space="preserve">nvolved companies that should enable each of us to capture a significant share of </w:delText>
        </w:r>
      </w:del>
      <w:ins w:id="640" w:author="kelly_kimberly" w:date="2000-07-18T21:29:00Z">
        <w:del w:id="641" w:author="shelly_mansfield" w:date="2000-10-12T09:30:00Z">
          <w:r>
            <w:rPr>
              <w:sz w:val="24"/>
            </w:rPr>
            <w:delText>what industry experts project will be a</w:delText>
          </w:r>
        </w:del>
      </w:ins>
      <w:ins w:id="642" w:author="Unknown" w:date="2000-07-18T14:19:00Z">
        <w:del w:id="643" w:author="kelly_kimberly" w:date="2000-07-18T21:29:00Z">
          <w:r>
            <w:rPr>
              <w:sz w:val="24"/>
            </w:rPr>
            <w:delText>a projected</w:delText>
          </w:r>
        </w:del>
      </w:ins>
      <w:del w:id="644" w:author="Blockbuster" w:date="2000-07-18T14:19:00Z">
        <w:r>
          <w:rPr>
            <w:sz w:val="24"/>
          </w:rPr>
          <w:delText>what industry experts are projecting will be a</w:delText>
        </w:r>
      </w:del>
      <w:del w:id="645" w:author="shelly_mansfield" w:date="2000-10-12T09:30:00Z">
        <w:r>
          <w:rPr>
            <w:sz w:val="24"/>
          </w:rPr>
          <w:delText xml:space="preserve"> multi</w:delText>
        </w:r>
      </w:del>
      <w:ins w:id="646" w:author="kelly_kimberly" w:date="2000-07-18T22:13:00Z">
        <w:del w:id="647" w:author="shelly_mansfield" w:date="2000-10-12T09:30:00Z">
          <w:r>
            <w:rPr>
              <w:sz w:val="24"/>
            </w:rPr>
            <w:delText>-</w:delText>
          </w:r>
        </w:del>
      </w:ins>
      <w:del w:id="648" w:author="kelly_kimberly" w:date="2000-07-18T22:13:00Z">
        <w:r>
          <w:rPr>
            <w:sz w:val="24"/>
          </w:rPr>
          <w:delText>-</w:delText>
        </w:r>
      </w:del>
      <w:del w:id="649" w:author="shelly_mansfield" w:date="2000-10-12T09:30:00Z">
        <w:r>
          <w:rPr>
            <w:sz w:val="24"/>
          </w:rPr>
          <w:delText>billion</w:delText>
        </w:r>
      </w:del>
      <w:ins w:id="650" w:author="kelly_kimberly" w:date="2000-07-18T22:13:00Z">
        <w:del w:id="651" w:author="shelly_mansfield" w:date="2000-10-12T09:30:00Z">
          <w:r>
            <w:rPr>
              <w:sz w:val="24"/>
            </w:rPr>
            <w:delText xml:space="preserve"> </w:delText>
          </w:r>
        </w:del>
      </w:ins>
      <w:del w:id="652" w:author="kelly_kimberly" w:date="2000-07-18T22:13:00Z">
        <w:r>
          <w:rPr>
            <w:sz w:val="24"/>
          </w:rPr>
          <w:delText>-</w:delText>
        </w:r>
      </w:del>
      <w:del w:id="653" w:author="shelly_mansfield" w:date="2000-10-12T09:30:00Z">
        <w:r>
          <w:rPr>
            <w:sz w:val="24"/>
          </w:rPr>
          <w:delText xml:space="preserve">dollar </w:delText>
        </w:r>
      </w:del>
      <w:ins w:id="654" w:author="Unknown" w:date="2000-07-18T14:32:00Z">
        <w:del w:id="655" w:author="shelly_mansfield" w:date="2000-10-12T09:30:00Z">
          <w:r>
            <w:rPr>
              <w:sz w:val="24"/>
            </w:rPr>
            <w:delText xml:space="preserve">annual </w:delText>
          </w:r>
        </w:del>
      </w:ins>
      <w:del w:id="656" w:author="shelly_mansfield" w:date="2000-10-12T09:30:00Z">
        <w:r>
          <w:rPr>
            <w:sz w:val="24"/>
          </w:rPr>
          <w:delText>business</w:delText>
        </w:r>
      </w:del>
      <w:del w:id="657" w:author="Blockbuster" w:date="2000-07-18T14:32:00Z">
        <w:r>
          <w:rPr>
            <w:sz w:val="24"/>
          </w:rPr>
          <w:delText xml:space="preserve"> annually</w:delText>
        </w:r>
      </w:del>
      <w:del w:id="658" w:author="shelly_mansfield" w:date="2000-10-12T09:30:00Z">
        <w:r>
          <w:rPr>
            <w:sz w:val="24"/>
          </w:rPr>
          <w:delText>.</w:delText>
        </w:r>
      </w:del>
      <w:ins w:id="659" w:author="stacy_walker" w:date="2000-07-18T23:16:00Z">
        <w:del w:id="660" w:author="shelly_mansfield" w:date="2000-10-12T09:30:00Z">
          <w:r>
            <w:rPr>
              <w:sz w:val="24"/>
            </w:rPr>
            <w:delText xml:space="preserve">  </w:delText>
          </w:r>
        </w:del>
      </w:ins>
      <w:ins w:id="661" w:author="Unknown" w:date="2000-07-18T09:40:00Z">
        <w:del w:id="662" w:author="stacy_walker" w:date="2000-07-18T23:16:00Z">
          <w:r>
            <w:rPr>
              <w:sz w:val="24"/>
            </w:rPr>
            <w:delText xml:space="preserve"> </w:delText>
          </w:r>
        </w:del>
      </w:ins>
      <w:ins w:id="663" w:author="Unknown" w:date="2000-07-18T09:40:00Z">
        <w:del w:id="664" w:author="shelly_mansfield" w:date="2000-10-12T09:30:00Z">
          <w:r>
            <w:rPr>
              <w:sz w:val="24"/>
            </w:rPr>
            <w:delText>It</w:delText>
          </w:r>
        </w:del>
      </w:ins>
      <w:ins w:id="665" w:author="Unknown" w:date="2000-07-18T09:40:00Z">
        <w:del w:id="666" w:author="Blockbuster" w:date="2000-07-18T09:40:00Z">
          <w:r>
            <w:rPr>
              <w:sz w:val="24"/>
            </w:rPr>
            <w:delText>'</w:delText>
          </w:r>
        </w:del>
      </w:ins>
      <w:ins w:id="667" w:author="Blockbuster" w:date="2000-07-18T09:40:00Z">
        <w:del w:id="668" w:author="shelly_mansfield" w:date="2000-10-12T09:30:00Z">
          <w:r>
            <w:rPr>
              <w:sz w:val="24"/>
            </w:rPr>
            <w:delText>’</w:delText>
          </w:r>
        </w:del>
      </w:ins>
      <w:ins w:id="669" w:author="Unknown" w:date="2000-07-18T09:40:00Z">
        <w:del w:id="670" w:author="shelly_mansfield" w:date="2000-10-12T09:30:00Z">
          <w:r>
            <w:rPr>
              <w:sz w:val="24"/>
            </w:rPr>
            <w:delText xml:space="preserve">s the ultimate </w:delText>
          </w:r>
        </w:del>
      </w:ins>
      <w:ins w:id="671" w:author="Unknown" w:date="2000-07-18T09:40:00Z">
        <w:del w:id="672" w:author="Blockbuster" w:date="2000-07-18T09:40:00Z">
          <w:r>
            <w:rPr>
              <w:sz w:val="24"/>
            </w:rPr>
            <w:delText>'</w:delText>
          </w:r>
        </w:del>
      </w:ins>
      <w:ins w:id="673" w:author="Blockbuster" w:date="2000-07-18T09:40:00Z">
        <w:del w:id="674" w:author="shelly_mansfield" w:date="2000-10-12T09:30:00Z">
          <w:r>
            <w:rPr>
              <w:sz w:val="24"/>
            </w:rPr>
            <w:delText>‘</w:delText>
          </w:r>
        </w:del>
      </w:ins>
      <w:ins w:id="675" w:author="Unknown" w:date="2000-07-18T09:40:00Z">
        <w:del w:id="676" w:author="shelly_mansfield" w:date="2000-10-12T09:30:00Z">
          <w:r>
            <w:rPr>
              <w:sz w:val="24"/>
            </w:rPr>
            <w:delText>bricks, clicks and flicks</w:delText>
          </w:r>
        </w:del>
      </w:ins>
      <w:ins w:id="677" w:author="Unknown" w:date="2000-07-18T09:40:00Z">
        <w:del w:id="678" w:author="Blockbuster" w:date="2000-07-18T09:40:00Z">
          <w:r>
            <w:rPr>
              <w:sz w:val="24"/>
            </w:rPr>
            <w:delText>'</w:delText>
          </w:r>
        </w:del>
      </w:ins>
      <w:ins w:id="679" w:author="Blockbuster" w:date="2000-07-18T09:40:00Z">
        <w:del w:id="680" w:author="shelly_mansfield" w:date="2000-10-12T09:30:00Z">
          <w:r>
            <w:rPr>
              <w:sz w:val="24"/>
            </w:rPr>
            <w:delText>’</w:delText>
          </w:r>
        </w:del>
      </w:ins>
      <w:ins w:id="681" w:author="Unknown" w:date="2000-07-18T09:40:00Z">
        <w:del w:id="682" w:author="shelly_mansfield" w:date="2000-10-12T09:30:00Z">
          <w:r>
            <w:rPr>
              <w:sz w:val="24"/>
            </w:rPr>
            <w:delText xml:space="preserve"> strategy</w:delText>
          </w:r>
        </w:del>
      </w:ins>
      <w:ins w:id="683" w:author="Unknown" w:date="2000-07-18T09:40:00Z">
        <w:r>
          <w:rPr>
            <w:sz w:val="24"/>
          </w:rPr>
          <w:t>.</w:t>
        </w:r>
      </w:ins>
      <w:r>
        <w:rPr>
          <w:sz w:val="24"/>
          <w:rPrChange w:id="0" w:author="stacy_walker" w:date="2000-07-18T15:37:00Z"/>
        </w:rPr>
        <w:t>”</w:t>
      </w:r>
    </w:p>
    <w:p>
      <w:pPr>
        <w:pStyle w:val="Normal"/>
        <w:spacing w:lineRule="auto" w:line="360"/>
        <w:rPr>
          <w:sz w:val="24"/>
          <w:del w:id="687" w:author="shelly_mansfield" w:date="2000-07-14T09:17:00Z"/>
        </w:rPr>
      </w:pPr>
      <w:del w:id="686" w:author="shelly_mansfield" w:date="2000-07-14T09:17:00Z">
        <w:r>
          <w:rPr>
            <w:sz w:val="24"/>
          </w:rPr>
        </w:r>
      </w:del>
    </w:p>
    <w:p>
      <w:pPr>
        <w:pStyle w:val="Normal"/>
        <w:widowControl/>
        <w:bidi w:val="0"/>
        <w:spacing w:lineRule="auto" w:line="360"/>
        <w:jc w:val="start"/>
        <w:rPr>
          <w:sz w:val="24"/>
          <w:del w:id="689" w:author="shelly_mansfield" w:date="2000-07-14T09:17:00Z"/>
        </w:rPr>
      </w:pPr>
      <w:del w:id="688" w:author="shelly_mansfield" w:date="2000-07-14T09:17:00Z">
        <w:r>
          <w:rPr>
            <w:sz w:val="24"/>
          </w:rPr>
          <w:delText>-more-</w:delText>
        </w:r>
      </w:del>
    </w:p>
    <w:p>
      <w:pPr>
        <w:pStyle w:val="Normal"/>
        <w:spacing w:lineRule="auto" w:line="360"/>
        <w:rPr>
          <w:sz w:val="24"/>
          <w:del w:id="691" w:author="shelly_mansfield" w:date="2000-07-14T09:17:00Z"/>
        </w:rPr>
      </w:pPr>
      <w:del w:id="690" w:author="shelly_mansfield" w:date="2000-07-14T09:17:00Z">
        <w:r>
          <w:rPr>
            <w:sz w:val="24"/>
          </w:rPr>
          <w:delText>Page 2</w:delText>
          <w:tab/>
        </w:r>
      </w:del>
    </w:p>
    <w:p>
      <w:pPr>
        <w:pStyle w:val="Normal"/>
        <w:spacing w:lineRule="auto" w:line="360"/>
        <w:rPr>
          <w:sz w:val="24"/>
        </w:rPr>
      </w:pPr>
      <w:r>
        <w:rPr>
          <w:sz w:val="24"/>
          <w:rPrChange w:id="0" w:author="stacy_walker" w:date="2000-07-18T15:37:00Z"/>
        </w:rPr>
        <w:rPrChange w:id="0" w:author="stacy_walker" w:date="2000-07-18T15:37:00Z"/>
      </w:r>
    </w:p>
    <w:p>
      <w:pPr>
        <w:pStyle w:val="Normal"/>
        <w:spacing w:lineRule="auto" w:line="360"/>
        <w:rPr>
          <w:sz w:val="24"/>
          <w:ins w:id="702" w:author="shelly_mansfield" w:date="2000-10-12T09:51:00Z"/>
        </w:rPr>
      </w:pPr>
      <w:ins w:id="693" w:author="shelly_mansfield" w:date="2000-10-12T09:42:00Z">
        <w:r>
          <w:rPr>
            <w:sz w:val="24"/>
          </w:rPr>
          <w:tab/>
        </w:r>
      </w:ins>
      <w:ins w:id="694" w:author="shelly_mansfield" w:date="2000-10-12T11:38:00Z">
        <w:r>
          <w:rPr>
            <w:sz w:val="24"/>
          </w:rPr>
          <w:t xml:space="preserve">“We have been searching for the most cost effective way to support our </w:t>
        </w:r>
      </w:ins>
      <w:ins w:id="695" w:author="shelly_mansfield" w:date="2000-10-12T12:02:00Z">
        <w:r>
          <w:rPr>
            <w:sz w:val="24"/>
          </w:rPr>
          <w:t xml:space="preserve">expanding </w:t>
        </w:r>
      </w:ins>
      <w:ins w:id="696" w:author="shelly_mansfield" w:date="2000-10-12T11:38:00Z">
        <w:r>
          <w:rPr>
            <w:sz w:val="24"/>
          </w:rPr>
          <w:t>worldwide base of operations,</w:t>
        </w:r>
      </w:ins>
      <w:ins w:id="697" w:author="shelly_mansfield" w:date="2000-10-12T11:40:00Z">
        <w:r>
          <w:rPr>
            <w:sz w:val="24"/>
          </w:rPr>
          <w:t>” said ____________, title of i2.  “Enron was able to provide a high-quality solution that assures that our bandwidth needs are met,</w:t>
        </w:r>
      </w:ins>
      <w:ins w:id="698" w:author="shelly_mansfield" w:date="2000-10-12T12:01:00Z">
        <w:r>
          <w:rPr>
            <w:sz w:val="24"/>
          </w:rPr>
          <w:t xml:space="preserve"> and give us network access in areas of the world where we have had </w:t>
        </w:r>
      </w:ins>
      <w:ins w:id="699" w:author="shelly_mansfield" w:date="2000-10-12T12:03:00Z">
        <w:r>
          <w:rPr>
            <w:sz w:val="24"/>
          </w:rPr>
          <w:t xml:space="preserve">difficulty </w:t>
        </w:r>
      </w:ins>
      <w:ins w:id="700" w:author="shelly_mansfield" w:date="2000-10-12T12:01:00Z">
        <w:r>
          <w:rPr>
            <w:sz w:val="24"/>
          </w:rPr>
          <w:t>gaining connectivity</w:t>
        </w:r>
      </w:ins>
      <w:ins w:id="701" w:author="shelly_mansfield" w:date="2000-10-12T11:41:00Z">
        <w:r>
          <w:rPr>
            <w:sz w:val="24"/>
          </w:rPr>
          <w:t>.”</w:t>
        </w:r>
      </w:ins>
    </w:p>
    <w:p>
      <w:pPr>
        <w:pStyle w:val="Normal"/>
        <w:spacing w:lineRule="auto" w:line="360"/>
        <w:ind w:firstLine="720" w:end="0"/>
        <w:rPr>
          <w:sz w:val="24"/>
          <w:ins w:id="707" w:author="shelly_mansfield" w:date="2000-10-12T09:51:00Z"/>
        </w:rPr>
      </w:pPr>
      <w:ins w:id="703" w:author="shelly_mansfield" w:date="2000-10-12T09:51:00Z">
        <w:r>
          <w:rPr>
            <w:sz w:val="24"/>
          </w:rPr>
          <w:t xml:space="preserve">i2 is creating real value for its global e-business customers through its i2 TradeMatrix™ solutions, content and marketplace platform. </w:t>
        </w:r>
      </w:ins>
      <w:r>
        <w:rPr>
          <w:sz w:val="24"/>
        </w:rPr>
        <w:t xml:space="preserve"> </w:t>
      </w:r>
      <w:ins w:id="704" w:author="shelly_mansfield" w:date="2000-10-12T09:51:00Z">
        <w:r>
          <w:rPr>
            <w:sz w:val="24"/>
          </w:rPr>
          <w:t xml:space="preserve">i2 TradeMatrix allows businesses to create both private and public marketplaces, while improving the efficiencies of all participants. </w:t>
        </w:r>
      </w:ins>
      <w:r>
        <w:rPr>
          <w:sz w:val="24"/>
        </w:rPr>
        <w:t xml:space="preserve"> </w:t>
      </w:r>
      <w:ins w:id="705" w:author="shelly_mansfield" w:date="2000-10-12T09:51:00Z">
        <w:r>
          <w:rPr>
            <w:sz w:val="24"/>
          </w:rPr>
          <w:t xml:space="preserve">i2 provides a wide variety of collaborative e-business services for both the early stages and the next generation of e-business adoption, with each service supported by decision optimization, transaction management and content management solutions. </w:t>
        </w:r>
      </w:ins>
      <w:r>
        <w:rPr>
          <w:sz w:val="24"/>
        </w:rPr>
        <w:t xml:space="preserve"> </w:t>
      </w:r>
      <w:ins w:id="706" w:author="shelly_mansfield" w:date="2000-10-12T09:51:00Z">
        <w:r>
          <w:rPr>
            <w:sz w:val="24"/>
          </w:rPr>
          <w:t>Founded in 1988, i2’s mission is to deliver $75 billion in value to its customers by 2005. i2 is headquartered in Dallas has more than 5,000 employees and maintains offices worldwide. Visit i2 at www.i2.com.</w:t>
        </w:r>
      </w:ins>
    </w:p>
    <w:p>
      <w:pPr>
        <w:pStyle w:val="Normal"/>
        <w:spacing w:lineRule="auto" w:line="360"/>
        <w:ind w:firstLine="720" w:end="0"/>
        <w:rPr>
          <w:sz w:val="24"/>
        </w:rPr>
      </w:pPr>
      <w:ins w:id="708" w:author="shelly_mansfield" w:date="2000-10-12T09:51:00Z">
        <w:r>
          <w:rPr>
            <w:sz w:val="24"/>
          </w:rPr>
          <w:t>i2 and the i2 logo design are registered trademarks of i2 Technologies, Inc. i2 TradeMatrix and TradeMatrix are trademarks of i2 Technologies, Inc.</w:t>
        </w:r>
      </w:ins>
    </w:p>
    <w:p>
      <w:pPr>
        <w:pStyle w:val="Normal"/>
        <w:tabs>
          <w:tab w:val="clear" w:pos="720"/>
          <w:tab w:val="left" w:pos="810" w:leader="none"/>
        </w:tabs>
        <w:spacing w:lineRule="auto" w:line="360"/>
        <w:ind w:firstLine="720" w:end="0"/>
        <w:rPr>
          <w:i/>
          <w:i/>
          <w:sz w:val="24"/>
          <w:del w:id="796" w:author="kelly_kimberly" w:date="2000-07-14T13:31:00Z"/>
        </w:rPr>
      </w:pPr>
      <w:del w:id="709" w:author="shelly_mansfield" w:date="2000-10-12T09:35:00Z">
        <w:r>
          <w:rPr>
            <w:sz w:val="24"/>
          </w:rPr>
          <w:delText>“</w:delText>
        </w:r>
      </w:del>
      <w:del w:id="710" w:author="shelly_mansfield" w:date="2000-10-12T09:35:00Z">
        <w:r>
          <w:rPr>
            <w:color w:val="000000"/>
            <w:sz w:val="24"/>
          </w:rPr>
          <w:delText xml:space="preserve">Entertainment </w:delText>
        </w:r>
      </w:del>
      <w:del w:id="711" w:author="shelly_mansfield" w:date="2000-07-14T08:44:00Z">
        <w:r>
          <w:rPr>
            <w:color w:val="000000"/>
            <w:sz w:val="24"/>
          </w:rPr>
          <w:delText>on demand</w:delText>
        </w:r>
      </w:del>
      <w:del w:id="712" w:author="shelly_mansfield" w:date="2000-10-12T09:35:00Z">
        <w:r>
          <w:rPr>
            <w:color w:val="000000"/>
            <w:sz w:val="24"/>
          </w:rPr>
          <w:delText xml:space="preserve"> is perhaps the most visible example of the power </w:delText>
        </w:r>
      </w:del>
      <w:del w:id="713" w:author="kelly_kimberly" w:date="2000-07-16T15:41:00Z">
        <w:r>
          <w:rPr>
            <w:color w:val="000000"/>
            <w:sz w:val="24"/>
          </w:rPr>
          <w:delText>of  broadband</w:delText>
        </w:r>
      </w:del>
      <w:ins w:id="714" w:author="kelly_kimberly" w:date="2000-07-16T15:41:00Z">
        <w:del w:id="715" w:author="shelly_mansfield" w:date="2000-10-12T09:35:00Z">
          <w:r>
            <w:rPr>
              <w:color w:val="000000"/>
              <w:sz w:val="24"/>
            </w:rPr>
            <w:delText xml:space="preserve">of </w:delText>
          </w:r>
        </w:del>
      </w:ins>
      <w:ins w:id="716" w:author="Blockbuster" w:date="2000-07-18T13:40:00Z">
        <w:del w:id="717" w:author="shelly_mansfield" w:date="2000-10-12T09:35:00Z">
          <w:r>
            <w:rPr>
              <w:color w:val="000000"/>
              <w:sz w:val="24"/>
            </w:rPr>
            <w:delText xml:space="preserve">Enron’s </w:delText>
          </w:r>
        </w:del>
      </w:ins>
      <w:ins w:id="718" w:author="Blockbuster" w:date="2000-07-18T13:40:00Z">
        <w:del w:id="719" w:author="stacy_walker" w:date="2000-07-18T17:35:00Z">
          <w:r>
            <w:rPr>
              <w:color w:val="000000"/>
              <w:sz w:val="24"/>
            </w:rPr>
            <w:delText xml:space="preserve">base </w:delText>
          </w:r>
        </w:del>
      </w:ins>
      <w:ins w:id="720" w:author="kelly_kimberly" w:date="2000-07-16T15:41:00Z">
        <w:del w:id="721" w:author="shelly_mansfield" w:date="2000-10-12T09:35:00Z">
          <w:r>
            <w:rPr>
              <w:color w:val="000000"/>
              <w:sz w:val="24"/>
            </w:rPr>
            <w:delText>broadband</w:delText>
          </w:r>
        </w:del>
      </w:ins>
      <w:del w:id="722" w:author="shelly_mansfield" w:date="2000-10-12T09:35:00Z">
        <w:r>
          <w:rPr>
            <w:color w:val="000000"/>
            <w:sz w:val="24"/>
          </w:rPr>
          <w:delText xml:space="preserve"> </w:delText>
        </w:r>
      </w:del>
      <w:ins w:id="723" w:author="Blockbuster" w:date="2000-07-18T13:40:00Z">
        <w:del w:id="724" w:author="shelly_mansfield" w:date="2000-10-12T09:35:00Z">
          <w:r>
            <w:rPr>
              <w:color w:val="000000"/>
              <w:sz w:val="24"/>
            </w:rPr>
            <w:delText>applications.</w:delText>
          </w:r>
        </w:del>
      </w:ins>
      <w:del w:id="725" w:author="Blockbuster" w:date="2000-07-18T13:40:00Z">
        <w:r>
          <w:rPr>
            <w:color w:val="000000"/>
            <w:sz w:val="24"/>
          </w:rPr>
          <w:delText>services.</w:delText>
        </w:r>
      </w:del>
      <w:ins w:id="726" w:author="Blockbuster" w:date="2000-07-18T13:40:00Z">
        <w:del w:id="727" w:author="shelly_mansfield" w:date="2000-10-12T09:35:00Z">
          <w:r>
            <w:rPr>
              <w:color w:val="000000"/>
              <w:sz w:val="24"/>
            </w:rPr>
            <w:delText xml:space="preserve"> </w:delText>
          </w:r>
        </w:del>
      </w:ins>
      <w:del w:id="728" w:author="shelly_mansfield" w:date="2000-10-12T09:35:00Z">
        <w:r>
          <w:rPr>
            <w:color w:val="000000"/>
            <w:sz w:val="24"/>
          </w:rPr>
          <w:delText xml:space="preserve"> </w:delText>
        </w:r>
      </w:del>
      <w:ins w:id="729" w:author="Blockbuster" w:date="2000-07-18T13:40:00Z">
        <w:del w:id="730" w:author="shelly_mansfield" w:date="2000-10-12T09:35:00Z">
          <w:r>
            <w:rPr>
              <w:color w:val="000000"/>
              <w:sz w:val="24"/>
            </w:rPr>
            <w:delText xml:space="preserve">With Blockbuster’s extensive customer base and content, </w:delText>
          </w:r>
        </w:del>
      </w:ins>
      <w:ins w:id="731" w:author="stacy_walker" w:date="2000-07-18T23:19:00Z">
        <w:del w:id="732" w:author="shelly_mansfield" w:date="2000-10-12T09:35:00Z">
          <w:r>
            <w:rPr>
              <w:color w:val="000000"/>
              <w:sz w:val="24"/>
            </w:rPr>
            <w:delText xml:space="preserve">and </w:delText>
          </w:r>
        </w:del>
      </w:ins>
      <w:ins w:id="733" w:author="Blockbuster" w:date="2000-07-18T13:40:00Z">
        <w:del w:id="734" w:author="shelly_mansfield" w:date="2000-10-12T09:35:00Z">
          <w:r>
            <w:rPr>
              <w:color w:val="000000"/>
              <w:sz w:val="24"/>
            </w:rPr>
            <w:delText xml:space="preserve">Enron’s network delivery application and the </w:delText>
          </w:r>
        </w:del>
      </w:ins>
      <w:ins w:id="735" w:author="Blockbuster" w:date="2000-07-18T13:40:00Z">
        <w:del w:id="736" w:author="stacy_walker" w:date="2000-07-18T17:35:00Z">
          <w:r>
            <w:rPr>
              <w:color w:val="000000"/>
              <w:sz w:val="24"/>
            </w:rPr>
            <w:delText xml:space="preserve">distribution </w:delText>
          </w:r>
        </w:del>
      </w:ins>
      <w:ins w:id="737" w:author="Blockbuster" w:date="2000-07-18T13:40:00Z">
        <w:del w:id="738" w:author="shelly_mansfield" w:date="2000-10-12T09:35:00Z">
          <w:r>
            <w:rPr>
              <w:color w:val="000000"/>
              <w:sz w:val="24"/>
            </w:rPr>
            <w:delText>capabilities</w:delText>
          </w:r>
        </w:del>
      </w:ins>
      <w:ins w:id="739" w:author="stacy_walker" w:date="2000-07-18T17:35:00Z">
        <w:del w:id="740" w:author="shelly_mansfield" w:date="2000-10-12T09:35:00Z">
          <w:r>
            <w:rPr>
              <w:color w:val="000000"/>
              <w:sz w:val="24"/>
            </w:rPr>
            <w:delText xml:space="preserve"> </w:delText>
          </w:r>
        </w:del>
      </w:ins>
      <w:ins w:id="741" w:author="Blockbuster" w:date="2000-07-18T13:41:00Z">
        <w:del w:id="742" w:author="stacy_walker" w:date="2000-07-18T17:35:00Z">
          <w:r>
            <w:rPr>
              <w:color w:val="000000"/>
              <w:sz w:val="24"/>
            </w:rPr>
            <w:delText xml:space="preserve"> </w:delText>
          </w:r>
        </w:del>
      </w:ins>
      <w:ins w:id="743" w:author="Blockbuster" w:date="2000-07-18T13:41:00Z">
        <w:del w:id="744" w:author="shelly_mansfield" w:date="2000-10-12T09:35:00Z">
          <w:r>
            <w:rPr>
              <w:color w:val="000000"/>
              <w:sz w:val="24"/>
            </w:rPr>
            <w:delText>of</w:delText>
          </w:r>
        </w:del>
      </w:ins>
      <w:ins w:id="745" w:author="stacy_walker" w:date="2000-07-18T17:35:00Z">
        <w:del w:id="746" w:author="shelly_mansfield" w:date="2000-10-12T09:35:00Z">
          <w:r>
            <w:rPr>
              <w:color w:val="000000"/>
              <w:sz w:val="24"/>
            </w:rPr>
            <w:delText xml:space="preserve"> </w:delText>
          </w:r>
        </w:del>
      </w:ins>
      <w:ins w:id="747" w:author="Blockbuster" w:date="2000-07-18T13:41:00Z">
        <w:del w:id="748" w:author="stacy_walker" w:date="2000-07-18T17:35:00Z">
          <w:r>
            <w:rPr>
              <w:color w:val="000000"/>
              <w:sz w:val="24"/>
            </w:rPr>
            <w:delText xml:space="preserve"> </w:delText>
          </w:r>
        </w:del>
      </w:ins>
      <w:ins w:id="749" w:author="Blockbuster" w:date="2000-07-18T13:41:00Z">
        <w:del w:id="750" w:author="shelly_mansfield" w:date="2000-10-12T09:35:00Z">
          <w:r>
            <w:rPr>
              <w:color w:val="000000"/>
              <w:sz w:val="24"/>
            </w:rPr>
            <w:delText xml:space="preserve">the distribution providers, </w:delText>
          </w:r>
        </w:del>
      </w:ins>
      <w:ins w:id="751" w:author="Blockbuster" w:date="2000-07-18T13:43:00Z">
        <w:del w:id="752" w:author="shelly_mansfield" w:date="2000-10-12T09:35:00Z">
          <w:r>
            <w:rPr>
              <w:color w:val="000000"/>
              <w:sz w:val="24"/>
            </w:rPr>
            <w:delText>w</w:delText>
          </w:r>
        </w:del>
      </w:ins>
      <w:ins w:id="753" w:author="Blockbuster" w:date="2000-07-18T13:41:00Z">
        <w:del w:id="754" w:author="shelly_mansfield" w:date="2000-10-12T09:35:00Z">
          <w:r>
            <w:rPr>
              <w:color w:val="000000"/>
              <w:sz w:val="24"/>
            </w:rPr>
            <w:delText>e</w:delText>
          </w:r>
        </w:del>
      </w:ins>
      <w:ins w:id="755" w:author="Blockbuster" w:date="2000-07-18T13:43:00Z">
        <w:del w:id="756" w:author="shelly_mansfield" w:date="2000-10-12T09:35:00Z">
          <w:r>
            <w:rPr>
              <w:color w:val="000000"/>
              <w:sz w:val="24"/>
            </w:rPr>
            <w:delText xml:space="preserve"> have put together the ‘killer app’ for the entertainment industry,</w:delText>
          </w:r>
        </w:del>
      </w:ins>
      <w:del w:id="757" w:author="Blockbuster" w:date="2000-07-18T13:44:00Z">
        <w:r>
          <w:rPr>
            <w:color w:val="000000"/>
            <w:sz w:val="24"/>
          </w:rPr>
          <w:delText xml:space="preserve"> The Enron Intelligent Network was specifically designed for this type of </w:delText>
        </w:r>
      </w:del>
      <w:ins w:id="758" w:author="shelly_mansfield" w:date="2000-07-14T08:44:00Z">
        <w:del w:id="759" w:author="Blockbuster" w:date="2000-07-18T13:44:00Z">
          <w:r>
            <w:rPr>
              <w:color w:val="000000"/>
              <w:sz w:val="24"/>
            </w:rPr>
            <w:delText xml:space="preserve">high-bandwidth </w:delText>
          </w:r>
        </w:del>
      </w:ins>
      <w:del w:id="760" w:author="Blockbuster" w:date="2000-07-18T13:44:00Z">
        <w:r>
          <w:rPr>
            <w:color w:val="000000"/>
            <w:sz w:val="24"/>
          </w:rPr>
          <w:delText>application, which will pave the way for new broadband products and services for our customers,</w:delText>
        </w:r>
      </w:del>
      <w:del w:id="761" w:author="shelly_mansfield" w:date="2000-10-12T09:35:00Z">
        <w:r>
          <w:rPr>
            <w:color w:val="000000"/>
            <w:sz w:val="24"/>
          </w:rPr>
          <w:delText xml:space="preserve">” said Kenneth L. Lay, chairman and CEO of </w:delText>
        </w:r>
      </w:del>
      <w:del w:id="762" w:author="kelly_kimberly" w:date="2000-07-14T13:33:00Z">
        <w:r>
          <w:rPr>
            <w:color w:val="000000"/>
            <w:sz w:val="24"/>
          </w:rPr>
          <w:delText>Enron</w:delText>
        </w:r>
      </w:del>
      <w:ins w:id="763" w:author="kelly_kimberly" w:date="2000-07-14T13:33:00Z">
        <w:del w:id="764" w:author="shelly_mansfield" w:date="2000-10-12T09:35:00Z">
          <w:r>
            <w:rPr>
              <w:color w:val="000000"/>
              <w:sz w:val="24"/>
            </w:rPr>
            <w:delText>Enron Corp</w:delText>
          </w:r>
        </w:del>
      </w:ins>
      <w:del w:id="765" w:author="shelly_mansfield" w:date="2000-10-12T09:35:00Z">
        <w:r>
          <w:rPr>
            <w:color w:val="000000"/>
            <w:sz w:val="24"/>
          </w:rPr>
          <w:delText>.</w:delText>
        </w:r>
      </w:del>
      <w:del w:id="766" w:author="cderecs" w:date="2000-07-19T03:39:00Z">
        <w:r>
          <w:rPr>
            <w:color w:val="000000"/>
            <w:sz w:val="24"/>
          </w:rPr>
          <w:delText xml:space="preserve">  </w:delText>
        </w:r>
      </w:del>
      <w:del w:id="767" w:author="Blockbuster" w:date="2000-07-18T13:44:00Z">
        <w:r>
          <w:rPr>
            <w:color w:val="000000"/>
            <w:sz w:val="24"/>
          </w:rPr>
          <w:delText xml:space="preserve">“The distribution network </w:delText>
        </w:r>
      </w:del>
      <w:ins w:id="768" w:author="kelly_kimberly" w:date="2000-07-16T15:34:00Z">
        <w:del w:id="769" w:author="Blockbuster" w:date="2000-07-18T13:44:00Z">
          <w:r>
            <w:rPr>
              <w:color w:val="000000"/>
              <w:sz w:val="24"/>
            </w:rPr>
            <w:delText>that we have in place with</w:delText>
          </w:r>
        </w:del>
      </w:ins>
      <w:del w:id="770" w:author="kelly_kimberly" w:date="2000-07-16T15:34:00Z">
        <w:r>
          <w:rPr>
            <w:color w:val="000000"/>
            <w:sz w:val="24"/>
          </w:rPr>
          <w:delText>we are establishing with</w:delText>
        </w:r>
      </w:del>
      <w:del w:id="771" w:author="shelly_mansfield" w:date="2000-10-12T09:35:00Z">
        <w:r>
          <w:rPr>
            <w:color w:val="000000"/>
            <w:sz w:val="24"/>
          </w:rPr>
          <w:delText xml:space="preserve"> </w:delText>
        </w:r>
      </w:del>
      <w:ins w:id="772" w:author="Unknown" w:date="2000-07-18T09:42:00Z">
        <w:del w:id="773" w:author="Blockbuster" w:date="2000-07-18T13:44:00Z">
          <w:r>
            <w:rPr>
              <w:color w:val="000000"/>
              <w:sz w:val="24"/>
            </w:rPr>
            <w:delText>Qwest</w:delText>
          </w:r>
        </w:del>
      </w:ins>
      <w:ins w:id="774" w:author="kelly_kimberly" w:date="2000-07-15T10:52:00Z">
        <w:del w:id="775" w:author="Blockbuster" w:date="2000-07-18T09:42:00Z">
          <w:r>
            <w:rPr>
              <w:color w:val="000000"/>
              <w:sz w:val="24"/>
            </w:rPr>
            <w:delText>XXX</w:delText>
          </w:r>
        </w:del>
      </w:ins>
      <w:del w:id="776" w:author="kelly_kimberly" w:date="2000-07-15T10:52:00Z">
        <w:r>
          <w:rPr>
            <w:color w:val="000000"/>
            <w:sz w:val="24"/>
          </w:rPr>
          <w:delText>SBC</w:delText>
        </w:r>
      </w:del>
      <w:del w:id="777" w:author="Blockbuster" w:date="2000-07-18T13:44:00Z">
        <w:r>
          <w:rPr>
            <w:color w:val="000000"/>
            <w:sz w:val="24"/>
          </w:rPr>
          <w:delText>, XX</w:delText>
        </w:r>
      </w:del>
      <w:ins w:id="778" w:author="kelly_kimberly" w:date="2000-07-15T10:52:00Z">
        <w:del w:id="779" w:author="Blockbuster" w:date="2000-07-18T13:44:00Z">
          <w:r>
            <w:rPr>
              <w:color w:val="000000"/>
              <w:sz w:val="24"/>
            </w:rPr>
            <w:delText xml:space="preserve">X, </w:delText>
          </w:r>
        </w:del>
      </w:ins>
      <w:ins w:id="780" w:author="kelly_kimberly" w:date="2000-07-15T10:52:00Z">
        <w:del w:id="781" w:author="Blockbuster" w:date="2000-07-18T08:43:00Z">
          <w:r>
            <w:rPr>
              <w:color w:val="000000"/>
              <w:sz w:val="24"/>
            </w:rPr>
            <w:delText>XXX</w:delText>
          </w:r>
        </w:del>
      </w:ins>
      <w:del w:id="782" w:author="Blockbuster" w:date="2000-07-18T08:43:00Z">
        <w:r>
          <w:rPr>
            <w:color w:val="000000"/>
            <w:sz w:val="24"/>
          </w:rPr>
          <w:delText xml:space="preserve"> </w:delText>
        </w:r>
      </w:del>
      <w:del w:id="783" w:author="Blockbuster" w:date="2000-07-18T13:44:00Z">
        <w:r>
          <w:rPr>
            <w:color w:val="000000"/>
            <w:sz w:val="24"/>
          </w:rPr>
          <w:delText>and XX</w:delText>
        </w:r>
      </w:del>
      <w:ins w:id="784" w:author="kelly_kimberly" w:date="2000-07-15T10:53:00Z">
        <w:del w:id="785" w:author="Blockbuster" w:date="2000-07-18T13:44:00Z">
          <w:r>
            <w:rPr>
              <w:color w:val="000000"/>
              <w:sz w:val="24"/>
            </w:rPr>
            <w:delText>X</w:delText>
          </w:r>
        </w:del>
      </w:ins>
      <w:del w:id="786" w:author="Blockbuster" w:date="2000-07-18T13:44:00Z">
        <w:r>
          <w:rPr>
            <w:color w:val="000000"/>
            <w:sz w:val="24"/>
          </w:rPr>
          <w:delText>, combined with Blockbuster’s</w:delText>
        </w:r>
      </w:del>
      <w:del w:id="787" w:author="kelly_kimberly" w:date="2000-07-16T15:35:00Z">
        <w:r>
          <w:rPr>
            <w:color w:val="000000"/>
            <w:sz w:val="24"/>
          </w:rPr>
          <w:delText xml:space="preserve"> </w:delText>
        </w:r>
      </w:del>
      <w:del w:id="788" w:author="Blockbuster" w:date="2000-07-18T13:44:00Z">
        <w:r>
          <w:rPr>
            <w:color w:val="000000"/>
            <w:sz w:val="24"/>
          </w:rPr>
          <w:delText xml:space="preserve"> content and extensive customer base, will </w:delText>
        </w:r>
      </w:del>
      <w:ins w:id="789" w:author="kelly_kimberly" w:date="2000-07-16T15:35:00Z">
        <w:del w:id="790" w:author="Blockbuster" w:date="2000-07-18T13:44:00Z">
          <w:r>
            <w:rPr>
              <w:color w:val="000000"/>
              <w:sz w:val="24"/>
            </w:rPr>
            <w:delText>facilitate the proliferation of broadband connectivity for consumers globally.</w:delText>
          </w:r>
        </w:del>
      </w:ins>
      <w:del w:id="791" w:author="kelly_kimberly" w:date="2000-07-16T15:35:00Z">
        <w:r>
          <w:rPr>
            <w:color w:val="000000"/>
            <w:sz w:val="24"/>
          </w:rPr>
          <w:delText>demonstrate the benefits</w:delText>
        </w:r>
      </w:del>
      <w:del w:id="792" w:author="Blockbuster" w:date="2000-07-18T13:44:00Z">
        <w:r>
          <w:rPr>
            <w:color w:val="000000"/>
            <w:sz w:val="24"/>
          </w:rPr>
          <w:delText xml:space="preserve"> </w:delText>
        </w:r>
      </w:del>
      <w:del w:id="793" w:author="kelly_kimberly" w:date="2000-07-16T15:36:00Z">
        <w:r>
          <w:rPr>
            <w:color w:val="000000"/>
            <w:sz w:val="24"/>
          </w:rPr>
          <w:delText>of broadband for enhancing the Internet experience and drive widespread broadband use.</w:delText>
        </w:r>
      </w:del>
      <w:del w:id="794" w:author="Blockbuster" w:date="2000-07-18T13:44:00Z">
        <w:r>
          <w:rPr>
            <w:color w:val="000000"/>
            <w:sz w:val="24"/>
          </w:rPr>
          <w:delText>”</w:delText>
        </w:r>
      </w:del>
      <w:del w:id="795" w:author="Blockbuster" w:date="2000-07-18T13:44:00Z">
        <w:r>
          <w:rPr>
            <w:color w:val="000000"/>
            <w:sz w:val="24"/>
          </w:rPr>
          <w:delText xml:space="preserve">  </w:delText>
        </w:r>
      </w:del>
    </w:p>
    <w:p>
      <w:pPr>
        <w:pStyle w:val="Normal"/>
        <w:widowControl/>
        <w:tabs>
          <w:tab w:val="clear" w:pos="720"/>
          <w:tab w:val="left" w:pos="810" w:leader="none"/>
        </w:tabs>
        <w:bidi w:val="0"/>
        <w:spacing w:lineRule="auto" w:line="360"/>
        <w:ind w:firstLine="720" w:end="0"/>
        <w:rPr>
          <w:i/>
          <w:i/>
          <w:sz w:val="24"/>
          <w:del w:id="798" w:author="shelly_mansfield" w:date="2000-10-12T09:42:00Z"/>
        </w:rPr>
      </w:pPr>
      <w:del w:id="797" w:author="shelly_mansfield" w:date="2000-10-12T09:42:00Z">
        <w:r>
          <w:rPr>
            <w:i/>
            <w:sz w:val="24"/>
          </w:rPr>
        </w:r>
      </w:del>
    </w:p>
    <w:p>
      <w:pPr>
        <w:pStyle w:val="Normal"/>
        <w:rPr>
          <w:del w:id="823" w:author="shelly_mansfield" w:date="2000-10-12T09:40:00Z"/>
        </w:rPr>
      </w:pPr>
      <w:del w:id="799" w:author="shelly_mansfield" w:date="2000-10-12T09:40:00Z">
        <w:r>
          <w:rPr/>
          <w:tab/>
          <w:delText>Under the agreement, Blockbuster will provide content for the entertainment service and</w:delText>
        </w:r>
      </w:del>
      <w:del w:id="800" w:author="shelly_mansfield" w:date="2000-07-14T08:44:00Z">
        <w:r>
          <w:rPr/>
          <w:delText>will</w:delText>
        </w:r>
      </w:del>
      <w:del w:id="801" w:author="shelly_mansfield" w:date="2000-10-12T09:40:00Z">
        <w:r>
          <w:rPr/>
          <w:delText xml:space="preserve"> market the service to its customer base of </w:delText>
        </w:r>
      </w:del>
      <w:ins w:id="802" w:author="kelly_kimberly" w:date="2000-07-14T16:04:00Z">
        <w:del w:id="803" w:author="shelly_mansfield" w:date="2000-10-12T09:40:00Z">
          <w:r>
            <w:rPr/>
            <w:delText>6</w:delText>
          </w:r>
        </w:del>
      </w:ins>
      <w:del w:id="804" w:author="kelly_kimberly" w:date="2000-07-14T16:04:00Z">
        <w:r>
          <w:rPr/>
          <w:delText>4</w:delText>
        </w:r>
      </w:del>
      <w:del w:id="805" w:author="shelly_mansfield" w:date="2000-10-12T09:40:00Z">
        <w:r>
          <w:rPr/>
          <w:delText xml:space="preserve">5 million </w:delText>
        </w:r>
      </w:del>
      <w:del w:id="806" w:author="kelly_kimberly" w:date="2000-07-14T16:04:00Z">
        <w:r>
          <w:rPr/>
          <w:delText xml:space="preserve">U.S. </w:delText>
        </w:r>
      </w:del>
      <w:del w:id="807" w:author="shelly_mansfield" w:date="2000-10-12T09:40:00Z">
        <w:r>
          <w:rPr/>
          <w:delText>households</w:delText>
        </w:r>
      </w:del>
      <w:ins w:id="808" w:author="kelly_kimberly" w:date="2000-07-14T16:04:00Z">
        <w:del w:id="809" w:author="shelly_mansfield" w:date="2000-10-12T09:40:00Z">
          <w:r>
            <w:rPr/>
            <w:delText xml:space="preserve"> worldwide</w:delText>
          </w:r>
        </w:del>
      </w:ins>
      <w:del w:id="810" w:author="shelly_mansfield" w:date="2000-10-12T09:40:00Z">
        <w:r>
          <w:rPr/>
          <w:delText xml:space="preserve">.  Additionally, Blockbuster will </w:delText>
        </w:r>
      </w:del>
      <w:ins w:id="811" w:author="kelly_kimberly" w:date="2000-07-18T21:31:00Z">
        <w:del w:id="812" w:author="shelly_mansfield" w:date="2000-10-12T09:40:00Z">
          <w:r>
            <w:rPr/>
            <w:delText>sell</w:delText>
          </w:r>
        </w:del>
      </w:ins>
      <w:ins w:id="813" w:author="Blockbuster" w:date="2000-07-18T13:45:00Z">
        <w:del w:id="814" w:author="kelly_kimberly" w:date="2000-07-18T21:31:00Z">
          <w:r>
            <w:rPr/>
            <w:delText xml:space="preserve">market </w:delText>
          </w:r>
        </w:del>
      </w:ins>
      <w:ins w:id="815" w:author="Unknown" w:date="2000-07-18T14:20:00Z">
        <w:del w:id="816" w:author="kelly_kimberly" w:date="2000-07-18T21:31:00Z">
          <w:r>
            <w:rPr/>
            <w:delText>the</w:delText>
          </w:r>
        </w:del>
      </w:ins>
      <w:ins w:id="817" w:author="Blockbuster" w:date="2000-07-18T13:45:00Z">
        <w:del w:id="818" w:author="kelly_kimberly" w:date="2000-07-18T21:31:00Z">
          <w:r>
            <w:rPr/>
            <w:delText xml:space="preserve"> entertainment service and sell</w:delText>
          </w:r>
        </w:del>
      </w:ins>
      <w:del w:id="819" w:author="Blockbuster" w:date="2000-07-18T13:45:00Z">
        <w:r>
          <w:rPr/>
          <w:delText>sell</w:delText>
        </w:r>
      </w:del>
      <w:del w:id="820" w:author="shelly_mansfield" w:date="2000-10-12T09:40:00Z">
        <w:r>
          <w:rPr/>
          <w:delText xml:space="preserve"> DSL </w:delText>
        </w:r>
      </w:del>
      <w:del w:id="821" w:author="Blockbuster" w:date="2000-07-18T13:45:00Z">
        <w:r>
          <w:rPr/>
          <w:delText xml:space="preserve">connections </w:delText>
        </w:r>
      </w:del>
      <w:del w:id="822" w:author="shelly_mansfield" w:date="2000-10-12T09:40:00Z">
        <w:r>
          <w:rPr/>
          <w:delText>through its nationwide network of stores.</w:delText>
        </w:r>
      </w:del>
    </w:p>
    <w:p>
      <w:pPr>
        <w:pStyle w:val="Normal"/>
        <w:widowControl/>
        <w:bidi w:val="0"/>
        <w:spacing w:lineRule="auto" w:line="360"/>
        <w:ind w:hanging="0" w:end="0"/>
        <w:rPr>
          <w:color w:val="000000"/>
          <w:del w:id="852" w:author="shelly_mansfield" w:date="2000-10-12T09:40:00Z"/>
        </w:rPr>
      </w:pPr>
      <w:del w:id="824" w:author="shelly_mansfield" w:date="2000-10-12T09:40:00Z">
        <w:r>
          <w:rPr/>
          <w:delText xml:space="preserve">Enron will </w:delText>
        </w:r>
      </w:del>
      <w:del w:id="825" w:author="shelly_mansfield" w:date="2000-07-14T08:44:00Z">
        <w:r>
          <w:rPr/>
          <w:delText>use</w:delText>
        </w:r>
      </w:del>
      <w:del w:id="826" w:author="shelly_mansfield" w:date="2000-10-12T09:40:00Z">
        <w:r>
          <w:rPr/>
          <w:delText xml:space="preserve"> its </w:delText>
        </w:r>
      </w:del>
      <w:del w:id="827" w:author="kelly_kimberly" w:date="2000-07-18T22:14:00Z">
        <w:r>
          <w:rPr/>
          <w:delText xml:space="preserve">secure, </w:delText>
        </w:r>
      </w:del>
      <w:del w:id="828" w:author="shelly_mansfield" w:date="2000-10-12T09:40:00Z">
        <w:r>
          <w:rPr/>
          <w:delText xml:space="preserve">global broadband network </w:delText>
        </w:r>
      </w:del>
      <w:del w:id="829" w:author="shelly_mansfield" w:date="2000-07-14T08:44:00Z">
        <w:r>
          <w:rPr/>
          <w:delText>for streaming the entertainment,</w:delText>
        </w:r>
      </w:del>
      <w:del w:id="830" w:author="shelly_mansfield" w:date="2000-10-12T09:40:00Z">
        <w:r>
          <w:rPr/>
          <w:delText xml:space="preserve"> provision</w:delText>
        </w:r>
      </w:del>
      <w:del w:id="831" w:author="shelly_mansfield" w:date="2000-07-14T09:13:00Z">
        <w:r>
          <w:rPr/>
          <w:delText>ing</w:delText>
        </w:r>
      </w:del>
      <w:del w:id="832" w:author="shelly_mansfield" w:date="2000-10-12T09:40:00Z">
        <w:r>
          <w:rPr/>
          <w:delText xml:space="preserve"> bandwidth on</w:delText>
        </w:r>
      </w:del>
      <w:ins w:id="833" w:author="cderecs" w:date="2000-07-19T04:03:00Z">
        <w:del w:id="834" w:author="shelly_mansfield" w:date="2000-10-12T09:40:00Z">
          <w:r>
            <w:rPr/>
            <w:delText>-</w:delText>
          </w:r>
        </w:del>
      </w:ins>
      <w:ins w:id="835" w:author="stacy_walker" w:date="2000-07-18T23:26:00Z">
        <w:del w:id="836" w:author="cderecs" w:date="2000-07-19T04:03:00Z">
          <w:r>
            <w:rPr/>
            <w:delText xml:space="preserve"> </w:delText>
          </w:r>
        </w:del>
      </w:ins>
      <w:del w:id="837" w:author="stacy_walker" w:date="2000-07-18T23:26:00Z">
        <w:r>
          <w:rPr/>
          <w:delText xml:space="preserve"> </w:delText>
        </w:r>
      </w:del>
      <w:del w:id="838" w:author="shelly_mansfield" w:date="2000-10-12T09:40:00Z">
        <w:r>
          <w:rPr/>
          <w:delText>demand, stor</w:delText>
        </w:r>
      </w:del>
      <w:del w:id="839" w:author="shelly_mansfield" w:date="2000-07-14T09:13:00Z">
        <w:r>
          <w:rPr/>
          <w:delText>ing</w:delText>
        </w:r>
      </w:del>
      <w:del w:id="840" w:author="shelly_mansfield" w:date="2000-10-12T09:40:00Z">
        <w:r>
          <w:rPr/>
          <w:delText xml:space="preserve"> </w:delText>
        </w:r>
      </w:del>
      <w:del w:id="841" w:author="shelly_mansfield" w:date="2000-07-14T09:16:00Z">
        <w:r>
          <w:rPr/>
          <w:delText xml:space="preserve">movie </w:delText>
        </w:r>
      </w:del>
      <w:del w:id="842" w:author="shelly_mansfield" w:date="2000-10-12T09:40:00Z">
        <w:r>
          <w:rPr/>
          <w:delText xml:space="preserve">content and </w:delText>
        </w:r>
      </w:del>
      <w:del w:id="843" w:author="shelly_mansfield" w:date="2000-07-14T08:44:00Z">
        <w:r>
          <w:rPr/>
          <w:delText>guaranteeing a high</w:delText>
        </w:r>
      </w:del>
      <w:del w:id="844" w:author="shelly_mansfield" w:date="2000-10-12T09:40:00Z">
        <w:r>
          <w:rPr/>
          <w:delText xml:space="preserve"> quality of service.  The Enron Intelligent Network</w:delText>
        </w:r>
      </w:del>
      <w:del w:id="845" w:author="shelly_mansfield" w:date="2000-10-12T09:40:00Z">
        <w:r>
          <w:rPr>
            <w:color w:val="000000"/>
          </w:rPr>
          <w:delText xml:space="preserve"> </w:delText>
        </w:r>
      </w:del>
      <w:ins w:id="846" w:author="kelly_kimberly" w:date="2000-07-18T21:35:00Z">
        <w:del w:id="847" w:author="shelly_mansfield" w:date="2000-10-12T09:40:00Z">
          <w:r>
            <w:rPr>
              <w:color w:val="000000"/>
            </w:rPr>
            <w:delText>is designed</w:delText>
          </w:r>
        </w:del>
      </w:ins>
      <w:del w:id="848" w:author="kelly_kimberly" w:date="2000-07-18T21:35:00Z">
        <w:r>
          <w:rPr>
            <w:color w:val="000000"/>
          </w:rPr>
          <w:delText>has the capacity and design</w:delText>
        </w:r>
      </w:del>
      <w:del w:id="849" w:author="shelly_mansfield" w:date="2000-10-12T09:40:00Z">
        <w:r>
          <w:rPr>
            <w:color w:val="000000"/>
          </w:rPr>
          <w:delText xml:space="preserve"> to allow the scalability necessary to deliver secure, high-</w:delText>
        </w:r>
      </w:del>
      <w:del w:id="850" w:author="shelly_mansfield" w:date="2000-07-14T08:44:00Z">
        <w:r>
          <w:rPr>
            <w:color w:val="000000"/>
          </w:rPr>
          <w:delText xml:space="preserve">bandwidth </w:delText>
        </w:r>
      </w:del>
      <w:del w:id="851" w:author="shelly_mansfield" w:date="2000-10-12T09:40:00Z">
        <w:r>
          <w:rPr>
            <w:color w:val="000000"/>
          </w:rPr>
          <w:delText>content to a large population of simultaneous users.  Enron’s broadband delivery platform includes a distributed server architecture, software intelligence, and network monitoring and control.</w:delText>
        </w:r>
      </w:del>
    </w:p>
    <w:p>
      <w:pPr>
        <w:pStyle w:val="Normal"/>
        <w:ind w:firstLine="720" w:end="0"/>
        <w:rPr>
          <w:color w:val="000000"/>
          <w:del w:id="880" w:author="shelly_mansfield" w:date="2000-10-12T09:40:00Z"/>
        </w:rPr>
      </w:pPr>
      <w:ins w:id="853" w:author="Blockbuster" w:date="2000-07-18T13:45:00Z">
        <w:del w:id="854" w:author="shelly_mansfield" w:date="2000-10-12T09:40:00Z">
          <w:r>
            <w:rPr>
              <w:color w:val="000000"/>
            </w:rPr>
            <w:delText xml:space="preserve">Distribution </w:delText>
          </w:r>
        </w:del>
      </w:ins>
      <w:ins w:id="855" w:author="Unknown" w:date="2000-07-18T14:27:00Z">
        <w:del w:id="856" w:author="shelly_mansfield" w:date="2000-10-12T09:40:00Z">
          <w:r>
            <w:rPr>
              <w:color w:val="000000"/>
            </w:rPr>
            <w:delText>providers</w:delText>
          </w:r>
        </w:del>
      </w:ins>
      <w:ins w:id="857" w:author="Blockbuster" w:date="2000-07-18T13:48:00Z">
        <w:del w:id="858" w:author="shelly_mansfield" w:date="2000-10-12T09:40:00Z">
          <w:r>
            <w:rPr>
              <w:color w:val="000000"/>
            </w:rPr>
            <w:delText xml:space="preserve"> SBC, Verizon, Qwest, Covad, </w:delText>
          </w:r>
        </w:del>
      </w:ins>
      <w:ins w:id="859" w:author="stacy_walker" w:date="2000-07-18T17:36:00Z">
        <w:del w:id="860" w:author="shelly_mansfield" w:date="2000-10-12T09:40:00Z">
          <w:r>
            <w:rPr>
              <w:color w:val="000000"/>
            </w:rPr>
            <w:delText>Telus</w:delText>
          </w:r>
        </w:del>
      </w:ins>
      <w:ins w:id="861" w:author="Blockbuster" w:date="2000-07-18T13:48:00Z">
        <w:del w:id="862" w:author="stacy_walker" w:date="2000-07-18T17:36:00Z">
          <w:r>
            <w:rPr>
              <w:color w:val="000000"/>
            </w:rPr>
            <w:delText xml:space="preserve">XXX </w:delText>
          </w:r>
        </w:del>
      </w:ins>
      <w:ins w:id="863" w:author="stacy_walker" w:date="2000-07-18T17:36:00Z">
        <w:del w:id="864" w:author="shelly_mansfield" w:date="2000-10-12T09:40:00Z">
          <w:r>
            <w:rPr>
              <w:color w:val="000000"/>
            </w:rPr>
            <w:delText xml:space="preserve"> </w:delText>
          </w:r>
        </w:del>
      </w:ins>
      <w:ins w:id="865" w:author="Blockbuster" w:date="2000-07-18T13:48:00Z">
        <w:del w:id="866" w:author="shelly_mansfield" w:date="2000-10-12T09:40:00Z">
          <w:r>
            <w:rPr>
              <w:color w:val="000000"/>
            </w:rPr>
            <w:delText xml:space="preserve">and </w:delText>
          </w:r>
        </w:del>
      </w:ins>
      <w:ins w:id="867" w:author="stacy_walker" w:date="2000-07-18T17:36:00Z">
        <w:del w:id="868" w:author="kelly_kimberly" w:date="2000-07-18T21:45:00Z">
          <w:r>
            <w:rPr>
              <w:color w:val="000000"/>
            </w:rPr>
            <w:delText>ReFlex</w:delText>
          </w:r>
        </w:del>
      </w:ins>
      <w:ins w:id="869" w:author="kelly_kimberly" w:date="2000-07-18T21:45:00Z">
        <w:del w:id="870" w:author="shelly_mansfield" w:date="2000-10-12T09:40:00Z">
          <w:r>
            <w:rPr>
              <w:color w:val="000000"/>
            </w:rPr>
            <w:delText>ReFlex</w:delText>
          </w:r>
        </w:del>
      </w:ins>
      <w:ins w:id="871" w:author="Blockbuster" w:date="2000-07-18T13:48:00Z">
        <w:del w:id="872" w:author="stacy_walker" w:date="2000-07-18T17:36:00Z">
          <w:r>
            <w:rPr>
              <w:color w:val="000000"/>
            </w:rPr>
            <w:delText>XXX</w:delText>
          </w:r>
        </w:del>
      </w:ins>
      <w:ins w:id="873" w:author="Blockbuster" w:date="2000-07-18T13:48:00Z">
        <w:del w:id="874" w:author="shelly_mansfield" w:date="2000-10-12T09:40:00Z">
          <w:r>
            <w:rPr>
              <w:color w:val="000000"/>
            </w:rPr>
            <w:delText xml:space="preserve"> will design the architecture of</w:delText>
          </w:r>
        </w:del>
      </w:ins>
      <w:ins w:id="875" w:author="stacy_walker" w:date="2000-07-18T23:27:00Z">
        <w:del w:id="876" w:author="shelly_mansfield" w:date="2000-10-12T09:40:00Z">
          <w:r>
            <w:rPr>
              <w:color w:val="000000"/>
            </w:rPr>
            <w:delText xml:space="preserve"> </w:delText>
          </w:r>
        </w:del>
      </w:ins>
      <w:ins w:id="877" w:author="Blockbuster" w:date="2000-07-18T13:48:00Z">
        <w:del w:id="878" w:author="stacy_walker" w:date="2000-07-18T23:27:00Z">
          <w:r>
            <w:rPr>
              <w:color w:val="000000"/>
            </w:rPr>
            <w:delText xml:space="preserve"> </w:delText>
          </w:r>
        </w:del>
      </w:ins>
      <w:del w:id="879" w:author="shelly_mansfield" w:date="2000-10-12T09:40:00Z">
        <w:r>
          <w:rPr>
            <w:color w:val="000000"/>
          </w:rPr>
          <w:delText>the high-performance network to deliver a complete service package, including both entertainment on-demand and high-speed access to the Internet.</w:delText>
        </w:r>
      </w:del>
    </w:p>
    <w:p>
      <w:pPr>
        <w:pStyle w:val="Normal"/>
        <w:ind w:firstLine="720" w:end="0"/>
        <w:rPr>
          <w:color w:val="000000"/>
          <w:del w:id="982" w:author="shelly_mansfield" w:date="2000-10-12T09:43:00Z"/>
        </w:rPr>
      </w:pPr>
      <w:ins w:id="881" w:author="Unknown" w:date="2000-07-18T14:44:00Z">
        <w:del w:id="882" w:author="Blockbuster" w:date="2000-07-18T14:44:00Z">
          <w:r>
            <w:rPr>
              <w:color w:val="000000"/>
            </w:rPr>
            <w:delText>"</w:delText>
          </w:r>
        </w:del>
      </w:ins>
      <w:ins w:id="883" w:author="Blockbuster" w:date="2000-07-18T14:44:00Z">
        <w:del w:id="884" w:author="shelly_mansfield" w:date="2000-10-12T09:43:00Z">
          <w:r>
            <w:rPr>
              <w:color w:val="000000"/>
            </w:rPr>
            <w:delText>“</w:delText>
          </w:r>
        </w:del>
      </w:ins>
      <w:ins w:id="885" w:author="Unknown" w:date="2000-07-18T14:44:00Z">
        <w:del w:id="886" w:author="shelly_mansfield" w:date="2000-10-12T09:43:00Z">
          <w:r>
            <w:rPr>
              <w:color w:val="000000"/>
            </w:rPr>
            <w:delText>This video on</w:delText>
          </w:r>
        </w:del>
      </w:ins>
      <w:ins w:id="887" w:author="kelly_kimberly" w:date="2000-07-18T22:15:00Z">
        <w:del w:id="888" w:author="shelly_mansfield" w:date="2000-10-12T09:43:00Z">
          <w:r>
            <w:rPr>
              <w:color w:val="000000"/>
            </w:rPr>
            <w:delText>-</w:delText>
          </w:r>
        </w:del>
      </w:ins>
      <w:ins w:id="889" w:author="Unknown" w:date="2000-07-18T14:44:00Z">
        <w:del w:id="890" w:author="kelly_kimberly" w:date="2000-07-18T22:15:00Z">
          <w:r>
            <w:rPr>
              <w:color w:val="000000"/>
            </w:rPr>
            <w:delText xml:space="preserve"> </w:delText>
          </w:r>
        </w:del>
      </w:ins>
      <w:ins w:id="891" w:author="Unknown" w:date="2000-07-18T14:44:00Z">
        <w:del w:id="892" w:author="shelly_mansfield" w:date="2000-10-12T09:43:00Z">
          <w:r>
            <w:rPr>
              <w:color w:val="000000"/>
            </w:rPr>
            <w:delText>demand market trial reinforces SB</w:delText>
          </w:r>
        </w:del>
      </w:ins>
      <w:ins w:id="893" w:author="Blockbuster" w:date="2000-07-18T14:52:00Z">
        <w:del w:id="894" w:author="shelly_mansfield" w:date="2000-10-12T09:43:00Z">
          <w:r>
            <w:rPr>
              <w:color w:val="000000"/>
            </w:rPr>
            <w:delText>C</w:delText>
          </w:r>
        </w:del>
      </w:ins>
      <w:ins w:id="895" w:author="Unknown" w:date="2000-07-18T14:44:00Z">
        <w:del w:id="896" w:author="Blockbuster" w:date="2000-07-18T14:44:00Z">
          <w:r>
            <w:rPr>
              <w:color w:val="000000"/>
            </w:rPr>
            <w:delText>C</w:delText>
          </w:r>
        </w:del>
      </w:ins>
      <w:ins w:id="897" w:author="Blockbuster" w:date="2000-07-18T14:44:00Z">
        <w:del w:id="898" w:author="shelly_mansfield" w:date="2000-10-12T09:43:00Z">
          <w:r>
            <w:rPr>
              <w:color w:val="000000"/>
            </w:rPr>
            <w:delText>’</w:delText>
          </w:r>
        </w:del>
      </w:ins>
      <w:ins w:id="899" w:author="Unknown" w:date="2000-07-18T14:44:00Z">
        <w:del w:id="900" w:author="Blockbuster" w:date="2000-07-18T14:51:00Z">
          <w:r>
            <w:rPr>
              <w:color w:val="000000"/>
            </w:rPr>
            <w:delText>'</w:delText>
          </w:r>
        </w:del>
      </w:ins>
      <w:ins w:id="901" w:author="Unknown" w:date="2000-07-18T14:44:00Z">
        <w:del w:id="902" w:author="shelly_mansfield" w:date="2000-10-12T09:43:00Z">
          <w:r>
            <w:rPr>
              <w:color w:val="000000"/>
            </w:rPr>
            <w:delText>s commitment to bringing ne</w:delText>
          </w:r>
        </w:del>
      </w:ins>
      <w:ins w:id="903" w:author="stacy_walker" w:date="2000-07-18T17:36:00Z">
        <w:del w:id="904" w:author="shelly_mansfield" w:date="2000-10-12T09:43:00Z">
          <w:r>
            <w:rPr>
              <w:color w:val="000000"/>
            </w:rPr>
            <w:delText>x</w:delText>
          </w:r>
        </w:del>
      </w:ins>
      <w:ins w:id="905" w:author="Unknown" w:date="2000-07-18T14:44:00Z">
        <w:del w:id="906" w:author="shelly_mansfield" w:date="2000-10-12T09:43:00Z">
          <w:r>
            <w:rPr>
              <w:color w:val="000000"/>
            </w:rPr>
            <w:delText>t-generation broadband applications to the mass market,</w:delText>
          </w:r>
        </w:del>
      </w:ins>
      <w:ins w:id="907" w:author="Unknown" w:date="2000-07-18T14:44:00Z">
        <w:del w:id="908" w:author="Blockbuster" w:date="2000-07-18T14:45:00Z">
          <w:r>
            <w:rPr>
              <w:color w:val="000000"/>
            </w:rPr>
            <w:delText>"</w:delText>
          </w:r>
        </w:del>
      </w:ins>
      <w:ins w:id="909" w:author="Blockbuster" w:date="2000-07-18T14:45:00Z">
        <w:del w:id="910" w:author="shelly_mansfield" w:date="2000-10-12T09:43:00Z">
          <w:r>
            <w:rPr>
              <w:color w:val="000000"/>
            </w:rPr>
            <w:delText>”</w:delText>
          </w:r>
        </w:del>
      </w:ins>
      <w:ins w:id="911" w:author="Unknown" w:date="2000-07-18T14:45:00Z">
        <w:del w:id="912" w:author="shelly_mansfield" w:date="2000-10-12T09:43:00Z">
          <w:r>
            <w:rPr>
              <w:color w:val="000000"/>
            </w:rPr>
            <w:delText xml:space="preserve"> said James D. G</w:delText>
          </w:r>
        </w:del>
      </w:ins>
      <w:ins w:id="913" w:author="Blockbuster" w:date="2000-07-18T14:55:00Z">
        <w:del w:id="914" w:author="shelly_mansfield" w:date="2000-10-12T09:43:00Z">
          <w:r>
            <w:rPr>
              <w:color w:val="000000"/>
            </w:rPr>
            <w:delText>a</w:delText>
          </w:r>
        </w:del>
      </w:ins>
      <w:ins w:id="915" w:author="Unknown" w:date="2000-07-18T14:45:00Z">
        <w:del w:id="916" w:author="Blockbuster" w:date="2000-07-18T14:55:00Z">
          <w:r>
            <w:rPr>
              <w:color w:val="000000"/>
            </w:rPr>
            <w:delText>i</w:delText>
          </w:r>
        </w:del>
      </w:ins>
      <w:ins w:id="917" w:author="Unknown" w:date="2000-07-18T14:45:00Z">
        <w:del w:id="918" w:author="shelly_mansfield" w:date="2000-10-12T09:43:00Z">
          <w:r>
            <w:rPr>
              <w:color w:val="000000"/>
            </w:rPr>
            <w:delText>ll</w:delText>
          </w:r>
        </w:del>
      </w:ins>
      <w:ins w:id="919" w:author="Blockbuster" w:date="2000-07-18T15:05:00Z">
        <w:del w:id="920" w:author="shelly_mansfield" w:date="2000-10-12T09:43:00Z">
          <w:r>
            <w:rPr>
              <w:color w:val="000000"/>
            </w:rPr>
            <w:delText>e</w:delText>
          </w:r>
        </w:del>
      </w:ins>
      <w:ins w:id="921" w:author="Unknown" w:date="2000-07-18T14:45:00Z">
        <w:del w:id="922" w:author="Blockbuster" w:date="2000-07-18T15:05:00Z">
          <w:r>
            <w:rPr>
              <w:color w:val="000000"/>
            </w:rPr>
            <w:delText>i</w:delText>
          </w:r>
        </w:del>
      </w:ins>
      <w:ins w:id="923" w:author="Unknown" w:date="2000-07-18T14:45:00Z">
        <w:del w:id="924" w:author="shelly_mansfield" w:date="2000-10-12T09:43:00Z">
          <w:r>
            <w:rPr>
              <w:color w:val="000000"/>
            </w:rPr>
            <w:delText>more, executive vice president, SBC S</w:delText>
          </w:r>
        </w:del>
      </w:ins>
      <w:ins w:id="925" w:author="Unknown" w:date="2000-07-18T14:45:00Z">
        <w:del w:id="926" w:author="Blockbuster" w:date="2000-07-18T14:46:00Z">
          <w:r>
            <w:rPr>
              <w:color w:val="000000"/>
            </w:rPr>
            <w:delText>s</w:delText>
          </w:r>
        </w:del>
      </w:ins>
      <w:ins w:id="927" w:author="Unknown" w:date="2000-07-18T14:45:00Z">
        <w:del w:id="928" w:author="shelly_mansfield" w:date="2000-10-12T09:43:00Z">
          <w:r>
            <w:rPr>
              <w:color w:val="000000"/>
            </w:rPr>
            <w:delText>trategic M</w:delText>
          </w:r>
        </w:del>
      </w:ins>
      <w:ins w:id="929" w:author="Unknown" w:date="2000-07-18T14:45:00Z">
        <w:del w:id="930" w:author="Blockbuster" w:date="2000-07-18T14:46:00Z">
          <w:r>
            <w:rPr>
              <w:color w:val="000000"/>
            </w:rPr>
            <w:delText>m</w:delText>
          </w:r>
        </w:del>
      </w:ins>
      <w:ins w:id="931" w:author="Unknown" w:date="2000-07-18T14:45:00Z">
        <w:del w:id="932" w:author="shelly_mansfield" w:date="2000-10-12T09:43:00Z">
          <w:r>
            <w:rPr>
              <w:color w:val="000000"/>
            </w:rPr>
            <w:delText xml:space="preserve">arketing.  </w:delText>
          </w:r>
        </w:del>
      </w:ins>
      <w:ins w:id="933" w:author="Unknown" w:date="2000-07-18T14:45:00Z">
        <w:del w:id="934" w:author="Blockbuster" w:date="2000-07-18T14:46:00Z">
          <w:r>
            <w:rPr>
              <w:color w:val="000000"/>
            </w:rPr>
            <w:delText>"</w:delText>
          </w:r>
        </w:del>
      </w:ins>
      <w:ins w:id="935" w:author="Blockbuster" w:date="2000-07-18T14:46:00Z">
        <w:del w:id="936" w:author="shelly_mansfield" w:date="2000-10-12T09:43:00Z">
          <w:r>
            <w:rPr>
              <w:color w:val="000000"/>
            </w:rPr>
            <w:delText>“</w:delText>
          </w:r>
        </w:del>
      </w:ins>
      <w:ins w:id="937" w:author="Unknown" w:date="2000-07-18T14:46:00Z">
        <w:del w:id="938" w:author="shelly_mansfield" w:date="2000-10-12T09:43:00Z">
          <w:r>
            <w:rPr>
              <w:color w:val="000000"/>
            </w:rPr>
            <w:delText>As</w:delText>
          </w:r>
        </w:del>
      </w:ins>
      <w:ins w:id="939" w:author="stacy_walker" w:date="2000-07-18T17:39:00Z">
        <w:del w:id="940" w:author="shelly_mansfield" w:date="2000-10-12T09:43:00Z">
          <w:r>
            <w:rPr>
              <w:color w:val="000000"/>
            </w:rPr>
            <w:delText xml:space="preserve"> </w:delText>
          </w:r>
        </w:del>
      </w:ins>
      <w:ins w:id="941" w:author="Unknown" w:date="2000-07-18T14:46:00Z">
        <w:del w:id="942" w:author="stacy_walker" w:date="2000-07-18T17:39:00Z">
          <w:r>
            <w:rPr>
              <w:color w:val="000000"/>
            </w:rPr>
            <w:delText xml:space="preserve"> </w:delText>
          </w:r>
        </w:del>
      </w:ins>
      <w:ins w:id="943" w:author="stacy_walker" w:date="2000-07-18T17:36:00Z">
        <w:del w:id="944" w:author="shelly_mansfield" w:date="2000-10-12T09:43:00Z">
          <w:r>
            <w:rPr>
              <w:color w:val="000000"/>
            </w:rPr>
            <w:delText>a</w:delText>
          </w:r>
        </w:del>
      </w:ins>
      <w:ins w:id="945" w:author="stacy_walker" w:date="2000-07-18T17:39:00Z">
        <w:del w:id="946" w:author="shelly_mansfield" w:date="2000-10-12T09:43:00Z">
          <w:r>
            <w:rPr>
              <w:color w:val="000000"/>
            </w:rPr>
            <w:delText xml:space="preserve"> </w:delText>
          </w:r>
        </w:del>
      </w:ins>
      <w:ins w:id="947" w:author="Unknown" w:date="2000-07-18T14:46:00Z">
        <w:del w:id="948" w:author="stacy_walker" w:date="2000-07-18T17:36:00Z">
          <w:r>
            <w:rPr>
              <w:color w:val="000000"/>
            </w:rPr>
            <w:delText>the</w:delText>
          </w:r>
        </w:del>
      </w:ins>
      <w:ins w:id="949" w:author="Unknown" w:date="2000-07-18T14:46:00Z">
        <w:del w:id="950" w:author="stacy_walker" w:date="2000-07-18T17:39:00Z">
          <w:r>
            <w:rPr>
              <w:color w:val="000000"/>
            </w:rPr>
            <w:delText xml:space="preserve"> </w:delText>
          </w:r>
        </w:del>
      </w:ins>
      <w:ins w:id="951" w:author="Unknown" w:date="2000-07-18T14:46:00Z">
        <w:del w:id="952" w:author="shelly_mansfield" w:date="2000-10-12T09:43:00Z">
          <w:r>
            <w:rPr>
              <w:color w:val="000000"/>
            </w:rPr>
            <w:delText>leading DSL provider, SB</w:delText>
          </w:r>
        </w:del>
      </w:ins>
      <w:ins w:id="953" w:author="Blockbuster" w:date="2000-07-18T14:52:00Z">
        <w:del w:id="954" w:author="shelly_mansfield" w:date="2000-10-12T09:43:00Z">
          <w:r>
            <w:rPr>
              <w:color w:val="000000"/>
            </w:rPr>
            <w:delText>C</w:delText>
          </w:r>
        </w:del>
      </w:ins>
      <w:ins w:id="955" w:author="Unknown" w:date="2000-07-18T14:46:00Z">
        <w:del w:id="956" w:author="Blockbuster" w:date="2000-07-18T14:47:00Z">
          <w:r>
            <w:rPr>
              <w:color w:val="000000"/>
            </w:rPr>
            <w:delText>C</w:delText>
          </w:r>
        </w:del>
      </w:ins>
      <w:ins w:id="957" w:author="Blockbuster" w:date="2000-07-18T14:47:00Z">
        <w:del w:id="958" w:author="shelly_mansfield" w:date="2000-10-12T09:43:00Z">
          <w:r>
            <w:rPr>
              <w:color w:val="000000"/>
            </w:rPr>
            <w:delText>’</w:delText>
          </w:r>
        </w:del>
      </w:ins>
      <w:ins w:id="959" w:author="Unknown" w:date="2000-07-18T14:46:00Z">
        <w:del w:id="960" w:author="Blockbuster" w:date="2000-07-18T14:51:00Z">
          <w:r>
            <w:rPr>
              <w:color w:val="000000"/>
            </w:rPr>
            <w:delText>'</w:delText>
          </w:r>
        </w:del>
      </w:ins>
      <w:ins w:id="961" w:author="Unknown" w:date="2000-07-18T14:46:00Z">
        <w:del w:id="962" w:author="shelly_mansfield" w:date="2000-10-12T09:43:00Z">
          <w:r>
            <w:rPr>
              <w:color w:val="000000"/>
            </w:rPr>
            <w:delText xml:space="preserve">s alliance with Blockbuster and Enron will </w:delText>
          </w:r>
        </w:del>
      </w:ins>
      <w:ins w:id="963" w:author="Unknown" w:date="2000-07-18T14:51:00Z">
        <w:del w:id="964" w:author="shelly_mansfield" w:date="2000-10-12T09:43:00Z">
          <w:r>
            <w:rPr>
              <w:color w:val="000000"/>
            </w:rPr>
            <w:delText>e</w:delText>
          </w:r>
        </w:del>
      </w:ins>
      <w:ins w:id="965" w:author="Unknown" w:date="2000-07-18T14:47:00Z">
        <w:del w:id="966" w:author="shelly_mansfield" w:date="2000-10-12T09:43:00Z">
          <w:r>
            <w:rPr>
              <w:color w:val="000000"/>
            </w:rPr>
            <w:delText>nable our customers to benefit from v</w:delText>
          </w:r>
        </w:del>
      </w:ins>
      <w:ins w:id="967" w:author="Unknown" w:date="2000-07-18T14:51:00Z">
        <w:del w:id="968" w:author="shelly_mansfield" w:date="2000-10-12T09:43:00Z">
          <w:r>
            <w:rPr>
              <w:color w:val="000000"/>
            </w:rPr>
            <w:delText>a</w:delText>
          </w:r>
        </w:del>
      </w:ins>
      <w:ins w:id="969" w:author="Unknown" w:date="2000-07-18T14:47:00Z">
        <w:del w:id="970" w:author="shelly_mansfield" w:date="2000-10-12T09:43:00Z">
          <w:r>
            <w:rPr>
              <w:color w:val="000000"/>
            </w:rPr>
            <w:delText>lue</w:delText>
          </w:r>
        </w:del>
      </w:ins>
      <w:ins w:id="971" w:author="Blockbuster" w:date="2000-07-18T14:52:00Z">
        <w:del w:id="972" w:author="shelly_mansfield" w:date="2000-10-12T09:43:00Z">
          <w:r>
            <w:rPr>
              <w:color w:val="000000"/>
            </w:rPr>
            <w:delText>-</w:delText>
          </w:r>
        </w:del>
      </w:ins>
      <w:ins w:id="973" w:author="Unknown" w:date="2000-07-18T14:47:00Z">
        <w:del w:id="974" w:author="Blockbuster" w:date="2000-07-18T14:52:00Z">
          <w:r>
            <w:rPr>
              <w:color w:val="000000"/>
            </w:rPr>
            <w:delText xml:space="preserve"> </w:delText>
          </w:r>
        </w:del>
      </w:ins>
      <w:ins w:id="975" w:author="Unknown" w:date="2000-07-18T14:47:00Z">
        <w:del w:id="976" w:author="shelly_mansfield" w:date="2000-10-12T09:43:00Z">
          <w:r>
            <w:rPr>
              <w:color w:val="000000"/>
            </w:rPr>
            <w:delText>added applications that enhance the broadband experience.</w:delText>
          </w:r>
        </w:del>
      </w:ins>
      <w:ins w:id="977" w:author="Unknown" w:date="2000-07-18T14:47:00Z">
        <w:del w:id="978" w:author="Blockbuster" w:date="2000-07-18T14:47:00Z">
          <w:r>
            <w:rPr>
              <w:color w:val="000000"/>
            </w:rPr>
            <w:delText>"</w:delText>
          </w:r>
        </w:del>
      </w:ins>
      <w:ins w:id="979" w:author="Blockbuster" w:date="2000-07-18T14:47:00Z">
        <w:del w:id="980" w:author="shelly_mansfield" w:date="2000-10-12T09:43:00Z">
          <w:r>
            <w:rPr>
              <w:color w:val="000000"/>
            </w:rPr>
            <w:delText>”</w:delText>
          </w:r>
        </w:del>
      </w:ins>
      <w:del w:id="981" w:author="shelly_mansfield" w:date="2000-10-12T09:43:00Z">
        <w:r>
          <w:rPr>
            <w:color w:val="000000"/>
          </w:rPr>
          <w:delText xml:space="preserve"> </w:delText>
        </w:r>
      </w:del>
    </w:p>
    <w:p>
      <w:pPr>
        <w:pStyle w:val="Normal"/>
        <w:rPr>
          <w:color w:val="000000"/>
          <w:del w:id="984" w:author="Blockbuster" w:date="2000-07-18T14:53:00Z"/>
        </w:rPr>
      </w:pPr>
      <w:del w:id="983" w:author="Blockbuster" w:date="2000-07-18T14:53:00Z">
        <w:r>
          <w:rPr>
            <w:color w:val="000000"/>
          </w:rPr>
        </w:r>
      </w:del>
    </w:p>
    <w:p>
      <w:pPr>
        <w:pStyle w:val="Normal"/>
        <w:ind w:firstLine="720" w:end="0"/>
        <w:rPr>
          <w:del w:id="998" w:author="shelly_mansfield" w:date="2000-10-12T09:43:00Z"/>
        </w:rPr>
      </w:pPr>
      <w:ins w:id="985" w:author="Blockbuster" w:date="2000-07-18T13:49:00Z">
        <w:del w:id="986" w:author="shelly_mansfield" w:date="2000-10-12T09:43:00Z">
          <w:r>
            <w:rPr>
              <w:color w:val="000000"/>
            </w:rPr>
            <w:delText>“</w:delText>
          </w:r>
        </w:del>
      </w:ins>
      <w:ins w:id="987" w:author="Blockbuster" w:date="2000-07-18T13:49:00Z">
        <w:del w:id="988" w:author="shelly_mansfield" w:date="2000-10-12T09:43:00Z">
          <w:r>
            <w:rPr>
              <w:color w:val="000000"/>
            </w:rPr>
            <w:delText>Blockbuster’s service highlights the true strengths of DSL</w:delText>
          </w:r>
        </w:del>
      </w:ins>
      <w:ins w:id="989" w:author="Blockbuster" w:date="2000-07-18T08:43:00Z">
        <w:del w:id="990" w:author="shelly_mansfield" w:date="2000-10-12T09:43:00Z">
          <w:r>
            <w:rPr>
              <w:color w:val="000000"/>
            </w:rPr>
            <w:delText xml:space="preserve"> </w:delText>
          </w:r>
        </w:del>
      </w:ins>
      <w:ins w:id="991" w:author="Blockbuster" w:date="2000-07-18T13:50:00Z">
        <w:del w:id="992" w:author="shelly_mansfield" w:date="2000-10-12T09:43:00Z">
          <w:r>
            <w:rPr>
              <w:color w:val="000000"/>
            </w:rPr>
            <w:delText xml:space="preserve">when compared to other broadband alternatives,” said Fred D’Alessio, president – advanced services for Verizon.  “The appeal of this service is destined to make it indispensable for home </w:delText>
          </w:r>
        </w:del>
      </w:ins>
      <w:ins w:id="993" w:author="Blockbuster" w:date="2000-07-18T14:20:00Z">
        <w:del w:id="994" w:author="shelly_mansfield" w:date="2000-10-12T09:43:00Z">
          <w:r>
            <w:rPr>
              <w:color w:val="000000"/>
            </w:rPr>
            <w:delText>entertainment</w:delText>
          </w:r>
        </w:del>
      </w:ins>
      <w:ins w:id="995" w:author="Blockbuster" w:date="2000-07-18T13:51:00Z">
        <w:del w:id="996" w:author="shelly_mansfield" w:date="2000-10-12T09:43:00Z">
          <w:r>
            <w:rPr>
              <w:color w:val="000000"/>
            </w:rPr>
            <w:delText>.”</w:delText>
          </w:r>
        </w:del>
      </w:ins>
      <w:del w:id="997" w:author="shelly_mansfield" w:date="2000-10-12T09:43:00Z">
        <w:r>
          <w:rPr>
            <w:color w:val="000000"/>
          </w:rPr>
          <w:delText xml:space="preserve"> </w:delText>
        </w:r>
      </w:del>
    </w:p>
    <w:p>
      <w:pPr>
        <w:pStyle w:val="Normal"/>
        <w:widowControl/>
        <w:bidi w:val="0"/>
        <w:spacing w:lineRule="auto" w:line="360"/>
        <w:ind w:firstLine="720" w:end="0"/>
        <w:rPr>
          <w:del w:id="1000" w:author="Blockbuster" w:date="2000-07-18T13:52:00Z"/>
        </w:rPr>
      </w:pPr>
      <w:del w:id="999" w:author="Blockbuster" w:date="2000-07-18T13:52:00Z">
        <w:r>
          <w:rPr/>
          <w:delText>-more-</w:delText>
        </w:r>
      </w:del>
    </w:p>
    <w:p>
      <w:pPr>
        <w:pStyle w:val="BodyText"/>
        <w:spacing w:lineRule="auto" w:line="360"/>
        <w:ind w:firstLine="720" w:end="0"/>
        <w:jc w:val="center"/>
        <w:rPr>
          <w:b w:val="false"/>
          <w:del w:id="1002" w:author="Blockbuster" w:date="2000-07-18T13:52:00Z"/>
        </w:rPr>
      </w:pPr>
      <w:del w:id="1001" w:author="Blockbuster" w:date="2000-07-18T13:52:00Z">
        <w:r>
          <w:rPr>
            <w:b w:val="false"/>
          </w:rPr>
        </w:r>
      </w:del>
    </w:p>
    <w:p>
      <w:pPr>
        <w:pStyle w:val="BodyText"/>
        <w:spacing w:lineRule="auto" w:line="360"/>
        <w:ind w:firstLine="720" w:end="0"/>
        <w:rPr>
          <w:b w:val="false"/>
          <w:del w:id="1004" w:author="Blockbuster" w:date="2000-07-18T13:52:00Z"/>
        </w:rPr>
      </w:pPr>
      <w:del w:id="1003" w:author="Blockbuster" w:date="2000-07-18T13:52:00Z">
        <w:r>
          <w:rPr>
            <w:b w:val="false"/>
          </w:rPr>
        </w:r>
      </w:del>
    </w:p>
    <w:p>
      <w:pPr>
        <w:pStyle w:val="Normal"/>
        <w:spacing w:lineRule="auto" w:line="360"/>
        <w:ind w:firstLine="720" w:end="0"/>
        <w:rPr>
          <w:b w:val="false"/>
          <w:del w:id="1008" w:author="kelly_kimberly" w:date="2000-07-14T16:36:00Z"/>
        </w:rPr>
      </w:pPr>
      <w:del w:id="1005" w:author="shelly_mansfield" w:date="2000-10-12T09:43:00Z">
        <w:r>
          <w:rPr>
            <w:b w:val="false"/>
          </w:rPr>
          <w:delText xml:space="preserve">Blockbuster Inc. (NYSE: </w:delText>
        </w:r>
      </w:del>
      <w:del w:id="1006" w:author="kelly_kimberly" w:date="2000-07-18T22:18:00Z">
        <w:r>
          <w:rPr>
            <w:b w:val="false"/>
          </w:rPr>
          <w:delText xml:space="preserve"> </w:delText>
        </w:r>
      </w:del>
      <w:del w:id="1007" w:author="shelly_mansfield" w:date="2000-10-12T09:43:00Z">
        <w:r>
          <w:rPr>
            <w:b w:val="false"/>
          </w:rPr>
          <w:delText>BBI) is a publicly traded subsidiary of Viacom Inc. and is the world’s leading renter of videos and video games with approximately 7,200 stores in the United States, its territories and 26 other countries.  The company can be found on the Web at www.blockbuster.com.  Viacom Inc. is one of the world’s largest entertainment companies and a leading force in nearly every segment of the international media marketplace.</w:delText>
        </w:r>
      </w:del>
    </w:p>
    <w:p>
      <w:pPr>
        <w:pStyle w:val="Normal"/>
        <w:spacing w:lineRule="auto" w:line="360"/>
        <w:ind w:firstLine="720" w:end="0"/>
        <w:rPr>
          <w:b w:val="false"/>
          <w:del w:id="1010" w:author="shelly_mansfield" w:date="2000-10-12T09:43:00Z"/>
        </w:rPr>
      </w:pPr>
      <w:del w:id="1009" w:author="shelly_mansfield" w:date="2000-10-12T09:43:00Z">
        <w:r>
          <w:rPr>
            <w:b w:val="false"/>
          </w:rPr>
        </w:r>
      </w:del>
    </w:p>
    <w:p>
      <w:pPr>
        <w:pStyle w:val="Normal"/>
        <w:spacing w:lineRule="auto" w:line="360"/>
        <w:ind w:firstLine="720" w:end="0"/>
        <w:rPr>
          <w:color w:val="000000"/>
          <w:sz w:val="24"/>
          <w:del w:id="1016" w:author="stacy_walker" w:date="2000-07-18T15:41:00Z"/>
        </w:rPr>
      </w:pPr>
      <w:ins w:id="1011" w:author="Blockbuster" w:date="2000-07-18T14:13:00Z">
        <w:del w:id="1012" w:author="stacy_walker" w:date="2000-07-18T15:41:00Z">
          <w:r>
            <w:rPr>
              <w:color w:val="000000"/>
              <w:sz w:val="24"/>
            </w:rPr>
            <w:delText xml:space="preserve">Enron Broadband Services is a leading provider of high quality, high bandwidth delivery and application services.  The company’s business model combines the power of the Enron Intelligent Network, Enron’s Broadband Operating System, bandwidth trading and intermediation services, and high-bandwidth applications to fundamentally improve the experience and functionality of the Internet.  Enron’s Broadband Operating System allows application developers to dynamically provision bandwidth on demand for the quality of service necessary to deliver broadband content.  Enron is also creating a market for bandwidth that will allow network providers to scale to meet the demands required by increasingly complex applications.  Enron Broadband Services can be found on the Web at </w:delText>
          </w:r>
        </w:del>
      </w:ins>
      <w:hyperlink r:id="rId4">
        <w:ins w:id="1013" w:author="Blockbuster" w:date="2000-07-18T14:13:00Z">
          <w:del w:id="1014" w:author="stacy_walker" w:date="2000-07-18T15:41:00Z">
            <w:r>
              <w:rPr>
                <w:rStyle w:val="Hyperlink"/>
                <w:color w:val="000000"/>
                <w:sz w:val="24"/>
              </w:rPr>
              <w:delText>www.enron.net</w:delText>
            </w:r>
          </w:del>
        </w:ins>
      </w:hyperlink>
      <w:del w:id="1015" w:author="stacy_walker" w:date="2000-07-18T15:41:00Z">
        <w:r>
          <w:rPr>
            <w:color w:val="000000"/>
            <w:sz w:val="24"/>
          </w:rPr>
          <w:delText>.</w:delText>
        </w:r>
      </w:del>
    </w:p>
    <w:p>
      <w:pPr>
        <w:pStyle w:val="Normal"/>
        <w:widowControl/>
        <w:bidi w:val="0"/>
        <w:spacing w:lineRule="auto" w:line="360"/>
        <w:ind w:firstLine="720" w:end="0"/>
        <w:rPr>
          <w:b/>
          <w:color w:val="000000"/>
          <w:sz w:val="24"/>
          <w:del w:id="1030" w:author="stacy_walker" w:date="2000-07-18T15:22:00Z"/>
        </w:rPr>
      </w:pPr>
      <w:ins w:id="1017" w:author="Blockbuster" w:date="2000-07-18T14:13:00Z">
        <w:del w:id="1018" w:author="stacy_walker" w:date="2000-07-18T15:41:00Z">
          <w:r>
            <w:rPr>
              <w:color w:val="000000"/>
              <w:sz w:val="24"/>
            </w:rPr>
            <w:delText xml:space="preserve">Enron is one of the world’s leading electricity, natural gas and communications companies.  The company, which owns approximately $37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delText>
          </w:r>
        </w:del>
      </w:ins>
      <w:ins w:id="1019" w:author="Blockbuster" w:date="2000-07-18T14:13:00Z">
        <w:del w:id="1020" w:author="stacy_walker" w:date="2000-07-18T15:41:00Z">
          <w:r>
            <w:rPr>
              <w:i/>
              <w:color w:val="000000"/>
              <w:sz w:val="24"/>
            </w:rPr>
            <w:delText>Fortune</w:delText>
          </w:r>
        </w:del>
      </w:ins>
      <w:ins w:id="1021" w:author="Blockbuster" w:date="2000-07-18T14:13:00Z">
        <w:del w:id="1022" w:author="stacy_walker" w:date="2000-07-18T15:41:00Z">
          <w:r>
            <w:rPr>
              <w:color w:val="000000"/>
              <w:sz w:val="24"/>
            </w:rPr>
            <w:delText xml:space="preserve"> magazine has named Enron “Most Innovative Company” for five consecutive years, the top company for “Quality of Management” and the second best company for “Employee Talent.”  In addition, Enron ranks in the top quarter of </w:delText>
          </w:r>
        </w:del>
      </w:ins>
      <w:ins w:id="1023" w:author="Blockbuster" w:date="2000-07-18T14:13:00Z">
        <w:del w:id="1024" w:author="stacy_walker" w:date="2000-07-18T15:41:00Z">
          <w:r>
            <w:rPr>
              <w:i/>
              <w:color w:val="000000"/>
              <w:sz w:val="24"/>
            </w:rPr>
            <w:delText>Fortune's</w:delText>
          </w:r>
        </w:del>
      </w:ins>
      <w:ins w:id="1025" w:author="Blockbuster" w:date="2000-07-18T14:13:00Z">
        <w:del w:id="1026" w:author="stacy_walker" w:date="2000-07-18T15:41:00Z">
          <w:r>
            <w:rPr>
              <w:color w:val="000000"/>
              <w:sz w:val="24"/>
            </w:rPr>
            <w:delText xml:space="preserve"> “Best 100 Companies to Work For in America.”  Enron’s Internet address is </w:delText>
          </w:r>
        </w:del>
      </w:ins>
      <w:ins w:id="1027" w:author="Blockbuster" w:date="2000-07-18T14:13:00Z">
        <w:del w:id="1028" w:author="stacy_walker" w:date="2000-07-18T15:41:00Z">
          <w:r>
            <w:rPr>
              <w:color w:val="000000"/>
              <w:sz w:val="24"/>
              <w:u w:val="single"/>
            </w:rPr>
            <w:delText>www.enron.com</w:delText>
          </w:r>
        </w:del>
      </w:ins>
      <w:del w:id="1029" w:author="stacy_walker" w:date="2000-07-18T15:41:00Z">
        <w:r>
          <w:rPr>
            <w:color w:val="000000"/>
            <w:sz w:val="24"/>
          </w:rPr>
          <w:delText>.  The stock is traded under the ticker symbol “ENE.”</w:delText>
        </w:r>
      </w:del>
    </w:p>
    <w:p>
      <w:pPr>
        <w:pStyle w:val="Normal"/>
        <w:widowControl/>
        <w:bidi w:val="0"/>
        <w:spacing w:lineRule="auto" w:line="360"/>
        <w:ind w:hanging="0" w:end="0"/>
        <w:rPr>
          <w:b/>
          <w:color w:val="000000"/>
          <w:sz w:val="24"/>
          <w:del w:id="1032" w:author="stacy_walker" w:date="2000-07-18T15:22:00Z"/>
        </w:rPr>
      </w:pPr>
      <w:del w:id="1031" w:author="stacy_walker" w:date="2000-07-18T15:22:00Z">
        <w:r>
          <w:rPr>
            <w:b/>
            <w:color w:val="000000"/>
            <w:sz w:val="24"/>
          </w:rPr>
        </w:r>
      </w:del>
    </w:p>
    <w:p>
      <w:pPr>
        <w:pStyle w:val="Normal"/>
        <w:spacing w:lineRule="auto" w:line="360"/>
        <w:ind w:firstLine="720" w:end="0"/>
        <w:rPr>
          <w:b w:val="false"/>
          <w:color w:val="000000"/>
          <w:sz w:val="24"/>
          <w:del w:id="1034" w:author="stacy_walker" w:date="2000-07-18T15:22:00Z"/>
        </w:rPr>
      </w:pPr>
      <w:del w:id="1033" w:author="stacy_walker" w:date="2000-07-18T15:22:00Z">
        <w:r>
          <w:rPr>
            <w:b w:val="false"/>
            <w:color w:val="000000"/>
            <w:sz w:val="24"/>
          </w:rPr>
        </w:r>
      </w:del>
    </w:p>
    <w:p>
      <w:pPr>
        <w:pStyle w:val="Normal"/>
        <w:spacing w:lineRule="auto" w:line="360"/>
        <w:ind w:firstLine="720" w:end="0"/>
        <w:rPr>
          <w:del w:id="1036" w:author="kelly_kimberly" w:date="2000-07-14T16:31:00Z"/>
        </w:rPr>
      </w:pPr>
      <w:del w:id="1035" w:author="kelly_kimberly" w:date="2000-07-14T16:31:00Z">
        <w:r>
          <w:rPr/>
          <w:delText>-more-</w:delText>
        </w:r>
      </w:del>
    </w:p>
    <w:p>
      <w:pPr>
        <w:pStyle w:val="Normal"/>
        <w:spacing w:lineRule="auto" w:line="360"/>
        <w:jc w:val="both"/>
        <w:rPr>
          <w:sz w:val="24"/>
          <w:del w:id="1038" w:author="kelly_kimberly" w:date="2000-07-14T16:31:00Z"/>
        </w:rPr>
      </w:pPr>
      <w:del w:id="1037" w:author="kelly_kimberly" w:date="2000-07-14T16:31:00Z">
        <w:r>
          <w:rPr>
            <w:sz w:val="24"/>
          </w:rPr>
        </w:r>
      </w:del>
    </w:p>
    <w:p>
      <w:pPr>
        <w:pStyle w:val="Normal"/>
        <w:spacing w:lineRule="auto" w:line="360"/>
        <w:jc w:val="both"/>
        <w:rPr>
          <w:sz w:val="24"/>
          <w:del w:id="1040" w:author="kelly_kimberly" w:date="2000-07-14T16:31:00Z"/>
        </w:rPr>
      </w:pPr>
      <w:del w:id="1039" w:author="kelly_kimberly" w:date="2000-07-14T16:31:00Z">
        <w:r>
          <w:rPr>
            <w:sz w:val="24"/>
          </w:rPr>
        </w:r>
      </w:del>
    </w:p>
    <w:p>
      <w:pPr>
        <w:pStyle w:val="Normal"/>
        <w:spacing w:lineRule="auto" w:line="360"/>
        <w:jc w:val="both"/>
        <w:rPr>
          <w:sz w:val="24"/>
          <w:del w:id="1042" w:author="shelly_mansfield" w:date="2000-07-14T09:18:00Z"/>
        </w:rPr>
      </w:pPr>
      <w:del w:id="1041" w:author="kelly_kimberly" w:date="2000-07-14T16:31:00Z">
        <w:r>
          <w:rPr>
            <w:sz w:val="24"/>
          </w:rPr>
          <w:delText>Page 3</w:delText>
        </w:r>
      </w:del>
    </w:p>
    <w:p>
      <w:pPr>
        <w:pStyle w:val="Normal"/>
        <w:spacing w:lineRule="auto" w:line="360"/>
        <w:jc w:val="both"/>
        <w:rPr>
          <w:sz w:val="24"/>
          <w:del w:id="1044" w:author="kelly_kimberly" w:date="2000-07-14T16:31:00Z"/>
        </w:rPr>
      </w:pPr>
      <w:del w:id="1043" w:author="kelly_kimberly" w:date="2000-07-14T16:31:00Z">
        <w:r>
          <w:rPr>
            <w:sz w:val="24"/>
          </w:rPr>
        </w:r>
      </w:del>
    </w:p>
    <w:p>
      <w:pPr>
        <w:pStyle w:val="Normal"/>
        <w:spacing w:lineRule="auto" w:line="360"/>
        <w:jc w:val="both"/>
        <w:rPr>
          <w:b/>
          <w:sz w:val="24"/>
          <w:del w:id="1046" w:author="stacy_walker" w:date="2000-07-18T15:22:00Z"/>
        </w:rPr>
      </w:pPr>
      <w:del w:id="1045" w:author="stacy_walker" w:date="2000-07-18T15:22:00Z">
        <w:r>
          <w:rPr>
            <w:b/>
            <w:sz w:val="24"/>
          </w:rPr>
        </w:r>
      </w:del>
    </w:p>
    <w:p>
      <w:pPr>
        <w:pStyle w:val="Normal"/>
        <w:rPr>
          <w:del w:id="1051" w:author="shelly_mansfield" w:date="2000-07-14T09:16:00Z"/>
        </w:rPr>
      </w:pPr>
      <w:del w:id="1047" w:author="kelly_kimberly" w:date="2000-07-14T16:36:00Z">
        <w:r>
          <w:rPr/>
          <w:delText>E</w:delText>
        </w:r>
      </w:del>
      <w:ins w:id="1048" w:author="kelly_kimberly" w:date="2000-07-14T16:36:00Z">
        <w:del w:id="1049" w:author="Blockbuster" w:date="2000-07-18T14:08:00Z">
          <w:r>
            <w:rPr/>
            <w:delText>E</w:delText>
          </w:r>
        </w:del>
      </w:ins>
      <w:del w:id="1050" w:author="Blockbuster" w:date="2000-07-18T14:08:00Z">
        <w:r>
          <w:rPr/>
          <w:delText xml:space="preserve">nron Broadband Services is a leading provider of high quality, high bandwidth delivery and application services.  The company’s business model combines the power of the Enron Intelligent Network, Enron’s Broadband Operating System, bandwidth trading </w:delText>
        </w:r>
      </w:del>
    </w:p>
    <w:p>
      <w:pPr>
        <w:pStyle w:val="BodyTextIndent2"/>
        <w:rPr>
          <w:del w:id="1053" w:author="shelly_mansfield" w:date="2000-07-14T09:16:00Z"/>
        </w:rPr>
      </w:pPr>
      <w:del w:id="1052" w:author="shelly_mansfield" w:date="2000-07-14T09:16:00Z">
        <w:r>
          <w:rPr/>
          <w:delText>-more-</w:delText>
        </w:r>
      </w:del>
    </w:p>
    <w:p>
      <w:pPr>
        <w:pStyle w:val="BodyTextIndent2"/>
        <w:rPr>
          <w:del w:id="1055" w:author="shelly_mansfield" w:date="2000-07-14T09:16:00Z"/>
        </w:rPr>
      </w:pPr>
      <w:del w:id="1054" w:author="shelly_mansfield" w:date="2000-07-14T09:16:00Z">
        <w:r>
          <w:rPr/>
        </w:r>
      </w:del>
    </w:p>
    <w:p>
      <w:pPr>
        <w:pStyle w:val="BodyTextIndent2"/>
        <w:rPr>
          <w:del w:id="1057" w:author="shelly_mansfield" w:date="2000-07-14T09:16:00Z"/>
        </w:rPr>
      </w:pPr>
      <w:del w:id="1056" w:author="shelly_mansfield" w:date="2000-07-14T09:16:00Z">
        <w:r>
          <w:rPr/>
          <w:delText>Page 3</w:delText>
        </w:r>
      </w:del>
    </w:p>
    <w:p>
      <w:pPr>
        <w:pStyle w:val="Normal"/>
        <w:rPr>
          <w:color w:val="000000"/>
          <w:sz w:val="24"/>
          <w:del w:id="1061" w:author="Blockbuster" w:date="2000-07-18T14:08:00Z"/>
        </w:rPr>
      </w:pPr>
      <w:del w:id="1058" w:author="Blockbuster" w:date="2000-07-18T14:08:00Z">
        <w:r>
          <w:rPr>
            <w:sz w:val="24"/>
          </w:rPr>
          <w:delText xml:space="preserve">and intermediation services, and high-bandwidth applications to fundamentally improve the experience and functionality of the Internet.  Enron’s Broadband Operating System allows application developers to dynamically provision bandwidth on demand for the end-to-end quality of service necessary to deliver broadband content.  Enron has also created a market for bandwidth that will allow network providers to scale to meet the demands required by increasingly complex applications.  Enron Broadband Services can be found on the Web at </w:delText>
        </w:r>
      </w:del>
      <w:hyperlink r:id="rId5">
        <w:del w:id="1059" w:author="Blockbuster" w:date="2000-07-18T14:08:00Z">
          <w:r>
            <w:rPr>
              <w:rStyle w:val="Hyperlink"/>
              <w:color w:val="000000"/>
              <w:sz w:val="24"/>
            </w:rPr>
            <w:delText>www.enron.net</w:delText>
          </w:r>
        </w:del>
      </w:hyperlink>
      <w:del w:id="1060" w:author="Blockbuster" w:date="2000-07-18T14:08:00Z">
        <w:r>
          <w:rPr>
            <w:sz w:val="24"/>
          </w:rPr>
          <w:delText>.</w:delText>
        </w:r>
      </w:del>
    </w:p>
    <w:p>
      <w:pPr>
        <w:pStyle w:val="Normal"/>
        <w:spacing w:lineRule="auto" w:line="360"/>
        <w:ind w:firstLine="720" w:end="0"/>
        <w:rPr>
          <w:del w:id="1065" w:author="Blockbuster" w:date="2000-07-18T14:08:00Z"/>
        </w:rPr>
      </w:pPr>
      <w:del w:id="1062" w:author="Blockbuster" w:date="2000-07-18T14:08:00Z">
        <w:r>
          <w:rPr>
            <w:sz w:val="24"/>
          </w:rPr>
          <w:delText xml:space="preserve">Enron Corp. is one of the world’s leading electricity, natural gas and communications companies.  The company, which owns approximately $34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Enron’s Internet address is </w:delText>
        </w:r>
      </w:del>
      <w:hyperlink r:id="rId6">
        <w:del w:id="1063" w:author="Blockbuster" w:date="2000-07-18T14:08:00Z">
          <w:r>
            <w:rPr>
              <w:rStyle w:val="Hyperlink"/>
              <w:color w:val="000000"/>
              <w:sz w:val="24"/>
            </w:rPr>
            <w:delText>www.enron.com</w:delText>
          </w:r>
        </w:del>
      </w:hyperlink>
      <w:del w:id="1064" w:author="Blockbuster" w:date="2000-07-18T14:08:00Z">
        <w:r>
          <w:rPr>
            <w:sz w:val="24"/>
          </w:rPr>
          <w:delText>.  The stock is traded under the ticker symbol, “ENE.”</w:delText>
        </w:r>
      </w:del>
    </w:p>
    <w:p>
      <w:pPr>
        <w:pStyle w:val="Normal"/>
        <w:ind w:hanging="0" w:end="0"/>
        <w:jc w:val="center"/>
        <w:rPr>
          <w:del w:id="1067" w:author="stacy_walker" w:date="2000-07-18T15:22:00Z"/>
        </w:rPr>
      </w:pPr>
      <w:del w:id="1066" w:author="stacy_walker" w:date="2000-07-18T15:22:00Z">
        <w:r>
          <w:rPr/>
          <w:delText>##</w:delText>
        </w:r>
      </w:del>
    </w:p>
    <w:p>
      <w:pPr>
        <w:pStyle w:val="Normal"/>
        <w:ind w:hanging="0" w:end="0"/>
        <w:rPr>
          <w:lang w:val="en-CA"/>
          <w:del w:id="1069" w:author="shelly_mansfield" w:date="2000-07-14T09:17:00Z"/>
        </w:rPr>
      </w:pPr>
      <w:del w:id="1068" w:author="shelly_mansfield" w:date="2000-07-14T09:17:00Z">
        <w:r>
          <w:rPr>
            <w:lang w:val="en-CA"/>
          </w:rPr>
        </w:r>
      </w:del>
    </w:p>
    <w:p>
      <w:pPr>
        <w:pStyle w:val="Normal"/>
        <w:ind w:hanging="0" w:end="0"/>
        <w:rPr>
          <w:lang w:val="en-CA"/>
          <w:del w:id="1071" w:author="stacy_walker" w:date="2000-07-18T15:22:00Z"/>
        </w:rPr>
      </w:pPr>
      <w:del w:id="1070" w:author="stacy_walker" w:date="2000-07-18T15:22:00Z">
        <w:r>
          <w:rPr>
            <w:lang w:val="en-CA"/>
          </w:rPr>
        </w:r>
      </w:del>
    </w:p>
    <w:p>
      <w:pPr>
        <w:pStyle w:val="BodyText"/>
        <w:spacing w:lineRule="auto" w:line="360"/>
        <w:rPr>
          <w:del w:id="1073" w:author="stacy_walker" w:date="2000-07-18T15:22:00Z"/>
        </w:rPr>
      </w:pPr>
      <w:del w:id="1072" w:author="stacy_walker" w:date="2000-07-18T15:22:00Z">
        <w:r>
          <w:rPr/>
          <w:delText>For more information contact:</w:delText>
        </w:r>
      </w:del>
    </w:p>
    <w:p>
      <w:pPr>
        <w:pStyle w:val="Normal"/>
        <w:spacing w:lineRule="auto" w:line="360"/>
        <w:rPr>
          <w:sz w:val="24"/>
          <w:del w:id="1075" w:author="stacy_walker" w:date="2000-07-18T15:22:00Z"/>
        </w:rPr>
      </w:pPr>
      <w:del w:id="1074" w:author="stacy_walker" w:date="2000-07-18T15:22:00Z">
        <w:r>
          <w:rPr>
            <w:sz w:val="24"/>
          </w:rPr>
        </w:r>
      </w:del>
    </w:p>
    <w:p>
      <w:pPr>
        <w:pStyle w:val="Normal"/>
        <w:spacing w:lineRule="auto" w:line="360"/>
        <w:rPr>
          <w:del w:id="1079" w:author="Blockbuster" w:date="2000-07-18T09:51:00Z"/>
        </w:rPr>
      </w:pPr>
      <w:ins w:id="1076" w:author="Unknown" w:date="2000-07-18T09:42:00Z">
        <w:del w:id="1077" w:author="Blockbuster" w:date="2000-07-18T09:51:00Z">
          <w:r>
            <w:rPr>
              <w:sz w:val="24"/>
            </w:rPr>
            <w:delText>Karen Raskopf</w:delText>
          </w:r>
        </w:del>
      </w:ins>
      <w:del w:id="1078" w:author="Blockbuster" w:date="2000-07-18T09:51:00Z">
        <w:r>
          <w:rPr>
            <w:sz w:val="24"/>
          </w:rPr>
          <w:tab/>
          <w:tab/>
          <w:delText>Enron Information</w:delText>
        </w:r>
      </w:del>
    </w:p>
    <w:p>
      <w:pPr>
        <w:pStyle w:val="Normal"/>
        <w:spacing w:lineRule="auto" w:line="360"/>
        <w:rPr>
          <w:sz w:val="24"/>
          <w:del w:id="1081" w:author="Blockbuster" w:date="2000-07-18T09:45:00Z"/>
        </w:rPr>
      </w:pPr>
      <w:del w:id="1080" w:author="Blockbuster" w:date="2000-07-18T09:45:00Z">
        <w:r>
          <w:rPr>
            <w:sz w:val="24"/>
          </w:rPr>
        </w:r>
      </w:del>
    </w:p>
    <w:p>
      <w:pPr>
        <w:pStyle w:val="Normal"/>
        <w:spacing w:lineRule="auto" w:line="360"/>
        <w:rPr>
          <w:sz w:val="24"/>
          <w:del w:id="1083" w:author="Blockbuster" w:date="2000-07-18T09:45:00Z"/>
        </w:rPr>
      </w:pPr>
      <w:del w:id="1082" w:author="Blockbuster" w:date="2000-07-18T09:45:00Z">
        <w:r>
          <w:rPr>
            <w:sz w:val="24"/>
          </w:rPr>
        </w:r>
      </w:del>
    </w:p>
    <w:p>
      <w:pPr>
        <w:pStyle w:val="Normal"/>
        <w:spacing w:lineRule="auto" w:line="360"/>
        <w:rPr>
          <w:sz w:val="24"/>
          <w:del w:id="1085" w:author="Blockbuster" w:date="2000-07-18T09:51:00Z"/>
        </w:rPr>
      </w:pPr>
      <w:del w:id="1084" w:author="Blockbuster" w:date="2000-07-18T09:51:00Z">
        <w:r>
          <w:rPr>
            <w:sz w:val="24"/>
          </w:rPr>
          <w:delText>Randy Hargrove</w:delText>
        </w:r>
      </w:del>
    </w:p>
    <w:p>
      <w:pPr>
        <w:pStyle w:val="Normal"/>
        <w:spacing w:lineRule="auto" w:line="360"/>
        <w:rPr>
          <w:del w:id="1087" w:author="Blockbuster" w:date="2000-07-18T09:51:00Z"/>
        </w:rPr>
      </w:pPr>
      <w:del w:id="1086" w:author="Blockbuster" w:date="2000-07-18T09:51:00Z">
        <w:r>
          <w:rPr>
            <w:sz w:val="24"/>
          </w:rPr>
          <w:delText>214.854.3xxx</w:delText>
        </w:r>
      </w:del>
    </w:p>
    <w:p>
      <w:pPr>
        <w:pStyle w:val="Normal"/>
        <w:spacing w:lineRule="auto" w:line="360"/>
        <w:rPr>
          <w:sz w:val="24"/>
          <w:del w:id="1089" w:author="Blockbuster" w:date="2000-07-18T09:51:00Z"/>
        </w:rPr>
      </w:pPr>
      <w:del w:id="1088" w:author="Blockbuster" w:date="2000-07-18T09:51:00Z">
        <w:r>
          <w:rPr>
            <w:sz w:val="24"/>
          </w:rPr>
          <w:delText xml:space="preserve">Blockbuster Inc. </w:delText>
        </w:r>
      </w:del>
    </w:p>
    <w:p>
      <w:pPr>
        <w:pStyle w:val="Normal"/>
        <w:spacing w:lineRule="auto" w:line="360"/>
        <w:rPr>
          <w:sz w:val="24"/>
          <w:del w:id="1091" w:author="Blockbuster" w:date="2000-07-18T09:51:00Z"/>
        </w:rPr>
      </w:pPr>
      <w:del w:id="1090" w:author="Blockbuster" w:date="2000-07-18T09:51:00Z">
        <w:r>
          <w:rPr>
            <w:sz w:val="24"/>
          </w:rPr>
        </w:r>
      </w:del>
    </w:p>
    <w:p>
      <w:pPr>
        <w:pStyle w:val="Normal"/>
        <w:spacing w:lineRule="auto" w:line="360"/>
        <w:rPr>
          <w:sz w:val="24"/>
          <w:del w:id="1093" w:author="Blockbuster" w:date="2000-07-18T09:51:00Z"/>
        </w:rPr>
      </w:pPr>
      <w:del w:id="1092" w:author="Blockbuster" w:date="2000-07-18T09:51:00Z">
        <w:r>
          <w:rPr>
            <w:sz w:val="24"/>
          </w:rPr>
        </w:r>
      </w:del>
    </w:p>
    <w:p>
      <w:pPr>
        <w:pStyle w:val="Normal"/>
        <w:spacing w:lineRule="auto" w:line="360"/>
        <w:rPr>
          <w:sz w:val="24"/>
          <w:del w:id="1095" w:author="Blockbuster" w:date="2000-07-18T09:51:00Z"/>
        </w:rPr>
      </w:pPr>
      <w:del w:id="1094" w:author="Blockbuster" w:date="2000-07-18T09:51:00Z">
        <w:r>
          <w:rPr>
            <w:sz w:val="24"/>
          </w:rPr>
        </w:r>
      </w:del>
    </w:p>
    <w:p>
      <w:pPr>
        <w:pStyle w:val="Normal"/>
        <w:spacing w:lineRule="auto" w:line="360"/>
        <w:ind w:firstLine="720" w:end="0"/>
        <w:rPr>
          <w:ins w:id="1101" w:author="stacy_walker" w:date="2000-07-18T15:40:00Z"/>
        </w:rPr>
      </w:pPr>
      <w:ins w:id="1096" w:author="Blockbuster" w:date="2000-07-18T09:45:00Z">
        <w:del w:id="1097" w:author="shelly_mansfield" w:date="2000-10-12T09:43:00Z">
          <w:r>
            <w:rPr>
              <w:sz w:val="24"/>
            </w:rPr>
            <w:delText xml:space="preserve"> </w:delText>
          </w:r>
        </w:del>
      </w:ins>
      <w:ins w:id="1098" w:author="stacy_walker" w:date="2000-07-18T15:40:00Z">
        <w:r>
          <w:rPr>
            <w:color w:val="000000"/>
            <w:sz w:val="24"/>
          </w:rPr>
          <w:t xml:space="preserve">Enron Broadband Services is a leading provider of high quality, high bandwidth delivery and application services.  The company’s business model combines the power of the Enron Intelligent Network, Enron’s Broadband Operating System, bandwidth trading and intermediation services, and high-bandwidth applications to fundamentally improve the experience and functionality of the Internet.  Enron’s Broadband Operating System allows application developers to dynamically provision bandwidth on demand for the quality of service necessary to deliver broadband content.  Enron is also creating a market for bandwidth that will allow network providers to scale to meet the demands required by increasingly complex applications.  Enron Broadband Services can be found on the Web at </w:t>
        </w:r>
      </w:ins>
      <w:hyperlink r:id="rId7">
        <w:ins w:id="1099" w:author="stacy_walker" w:date="2000-07-18T15:40:00Z">
          <w:r>
            <w:rPr>
              <w:rStyle w:val="Hyperlink"/>
              <w:color w:val="000000"/>
              <w:sz w:val="24"/>
            </w:rPr>
            <w:t>www.enron.net</w:t>
          </w:r>
        </w:ins>
      </w:hyperlink>
      <w:ins w:id="1100" w:author="stacy_walker" w:date="2000-07-18T15:40:00Z">
        <w:r>
          <w:rPr>
            <w:color w:val="000000"/>
            <w:sz w:val="24"/>
          </w:rPr>
          <w:t>.</w:t>
        </w:r>
      </w:ins>
    </w:p>
    <w:p>
      <w:pPr>
        <w:pStyle w:val="Normal"/>
        <w:spacing w:lineRule="auto" w:line="360"/>
        <w:ind w:firstLine="720" w:end="0"/>
        <w:rPr>
          <w:sz w:val="24"/>
          <w:ins w:id="1109" w:author="shelly_mansfield" w:date="2000-10-12T09:56:00Z"/>
        </w:rPr>
      </w:pPr>
      <w:ins w:id="1102" w:author="shelly_mansfield" w:date="2000-10-12T09:56:00Z">
        <w:r>
          <w:rPr>
            <w:color w:val="000000"/>
            <w:sz w:val="24"/>
          </w:rPr>
          <w:t xml:space="preserve">Enron is one of the world’s leading electricity, natural gas and communications companies.  The company, with revenues of $40 billion in 1999 and $30 billion for the first six months of 2000,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ins>
      <w:ins w:id="1103" w:author="shelly_mansfield" w:date="2000-10-12T09:56:00Z">
        <w:r>
          <w:rPr>
            <w:i/>
            <w:color w:val="000000"/>
            <w:sz w:val="24"/>
          </w:rPr>
          <w:t>Fortune</w:t>
        </w:r>
      </w:ins>
      <w:ins w:id="1104" w:author="shelly_mansfield" w:date="2000-10-12T09:56:00Z">
        <w:r>
          <w:rPr>
            <w:color w:val="000000"/>
            <w:sz w:val="24"/>
          </w:rPr>
          <w:t xml:space="preserve"> magazine has named Enron “America’s Most Innovative Company” for five consecutive years, the top company for “Quality of Management” and the second best company for “Employee Talent.”  In addition, Enron ranks in the top quarter of </w:t>
        </w:r>
      </w:ins>
      <w:ins w:id="1105" w:author="shelly_mansfield" w:date="2000-10-12T09:56:00Z">
        <w:r>
          <w:rPr>
            <w:i/>
            <w:color w:val="000000"/>
            <w:sz w:val="24"/>
          </w:rPr>
          <w:t>Fortune's</w:t>
        </w:r>
      </w:ins>
      <w:ins w:id="1106" w:author="shelly_mansfield" w:date="2000-10-12T09:56:00Z">
        <w:r>
          <w:rPr>
            <w:color w:val="000000"/>
            <w:sz w:val="24"/>
          </w:rPr>
          <w:t xml:space="preserve"> "Best 100 Companies to Work For in America.”  Enron’s Internet address is </w:t>
        </w:r>
      </w:ins>
      <w:ins w:id="1107" w:author="shelly_mansfield" w:date="2000-10-12T09:56:00Z">
        <w:r>
          <w:rPr>
            <w:color w:val="0000FF"/>
            <w:sz w:val="24"/>
            <w:u w:val="single"/>
          </w:rPr>
          <w:t>www.enron.com</w:t>
        </w:r>
      </w:ins>
      <w:ins w:id="1108" w:author="shelly_mansfield" w:date="2000-10-12T09:56:00Z">
        <w:r>
          <w:rPr>
            <w:color w:val="000000"/>
            <w:sz w:val="24"/>
          </w:rPr>
          <w:t>.  The stock is traded under the ticker symbol “ENE.”</w:t>
        </w:r>
      </w:ins>
    </w:p>
    <w:p>
      <w:pPr>
        <w:pStyle w:val="Normal"/>
        <w:spacing w:lineRule="auto" w:line="360"/>
        <w:ind w:firstLine="720" w:end="0"/>
        <w:rPr>
          <w:color w:val="000000"/>
          <w:sz w:val="24"/>
          <w:del w:id="1123" w:author="shelly_mansfield" w:date="2000-10-12T09:56:00Z"/>
        </w:rPr>
      </w:pPr>
      <w:ins w:id="1110" w:author="stacy_walker" w:date="2000-07-18T15:40:00Z">
        <w:del w:id="1111" w:author="shelly_mansfield" w:date="2000-10-12T09:56:00Z">
          <w:r>
            <w:rPr>
              <w:color w:val="000000"/>
              <w:sz w:val="24"/>
            </w:rPr>
            <w:delText xml:space="preserve">Enron is one of the world’s leading electricity, natural gas and communications companies.  The company, which owns approximately $37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delText>
          </w:r>
        </w:del>
      </w:ins>
      <w:ins w:id="1112" w:author="stacy_walker" w:date="2000-07-18T15:40:00Z">
        <w:del w:id="1113" w:author="shelly_mansfield" w:date="2000-10-12T09:56:00Z">
          <w:r>
            <w:rPr>
              <w:i/>
              <w:color w:val="000000"/>
              <w:sz w:val="24"/>
            </w:rPr>
            <w:delText>Fortune</w:delText>
          </w:r>
        </w:del>
      </w:ins>
      <w:ins w:id="1114" w:author="stacy_walker" w:date="2000-07-18T15:40:00Z">
        <w:del w:id="1115" w:author="shelly_mansfield" w:date="2000-10-12T09:56:00Z">
          <w:r>
            <w:rPr>
              <w:color w:val="000000"/>
              <w:sz w:val="24"/>
            </w:rPr>
            <w:delText xml:space="preserve"> magazine has named Enron “Most Innovative Company” for five consecutive years, the top company for “Quality of Management” and the second best company for “Employee Talent.”  In addition, Enron ranks in the top quarter of </w:delText>
          </w:r>
        </w:del>
      </w:ins>
      <w:ins w:id="1116" w:author="stacy_walker" w:date="2000-07-18T15:40:00Z">
        <w:del w:id="1117" w:author="shelly_mansfield" w:date="2000-10-12T09:56:00Z">
          <w:r>
            <w:rPr>
              <w:i/>
              <w:color w:val="000000"/>
              <w:sz w:val="24"/>
            </w:rPr>
            <w:delText>Fortune's</w:delText>
          </w:r>
        </w:del>
      </w:ins>
      <w:ins w:id="1118" w:author="stacy_walker" w:date="2000-07-18T15:40:00Z">
        <w:del w:id="1119" w:author="shelly_mansfield" w:date="2000-10-12T09:56:00Z">
          <w:r>
            <w:rPr>
              <w:color w:val="000000"/>
              <w:sz w:val="24"/>
            </w:rPr>
            <w:delText xml:space="preserve"> “Best 100 Companies to Work For in America.”  Enron’s Internet address is </w:delText>
          </w:r>
        </w:del>
      </w:ins>
      <w:ins w:id="1120" w:author="stacy_walker" w:date="2000-07-18T15:40:00Z">
        <w:del w:id="1121" w:author="shelly_mansfield" w:date="2000-10-12T09:56:00Z">
          <w:r>
            <w:rPr>
              <w:color w:val="000000"/>
              <w:sz w:val="24"/>
              <w:u w:val="single"/>
            </w:rPr>
            <w:delText>www.enron.com</w:delText>
          </w:r>
        </w:del>
      </w:ins>
      <w:del w:id="1122" w:author="shelly_mansfield" w:date="2000-10-12T09:56:00Z">
        <w:r>
          <w:rPr>
            <w:color w:val="000000"/>
            <w:sz w:val="24"/>
          </w:rPr>
          <w:delText>.  The stock is traded under the ticker symbol “ENE.”</w:delText>
        </w:r>
      </w:del>
    </w:p>
    <w:p>
      <w:pPr>
        <w:pStyle w:val="Normal"/>
        <w:widowControl/>
        <w:bidi w:val="0"/>
        <w:spacing w:lineRule="auto" w:line="360"/>
        <w:ind w:firstLine="720" w:end="0"/>
        <w:jc w:val="start"/>
        <w:rPr>
          <w:color w:val="000000"/>
          <w:sz w:val="24"/>
          <w:del w:id="1126" w:author="shelly_mansfield" w:date="2000-10-12T11:43:00Z"/>
        </w:rPr>
      </w:pPr>
      <w:ins w:id="1124" w:author="stacy_walker" w:date="2000-07-18T15:40:00Z">
        <w:r>
          <w:rPr>
            <w:color w:val="000000"/>
            <w:sz w:val="24"/>
          </w:rPr>
          <w:t>##</w:t>
        </w:r>
      </w:ins>
      <w:ins w:id="1125" w:author="cderecs" w:date="2000-07-19T03:45:00Z">
        <w:r>
          <w:rPr>
            <w:color w:val="000000"/>
            <w:sz w:val="24"/>
          </w:rPr>
          <w:t>#</w:t>
        </w:r>
      </w:ins>
    </w:p>
    <w:p>
      <w:pPr>
        <w:pStyle w:val="Normal"/>
        <w:spacing w:lineRule="auto" w:line="360"/>
        <w:ind w:firstLine="720" w:end="0"/>
        <w:jc w:val="center"/>
        <w:rPr>
          <w:color w:val="000000"/>
          <w:sz w:val="24"/>
          <w:del w:id="1128" w:author="cderecs" w:date="2000-07-19T03:45:00Z"/>
        </w:rPr>
      </w:pPr>
      <w:del w:id="1127" w:author="cderecs" w:date="2000-07-19T03:45:00Z">
        <w:r>
          <w:rPr>
            <w:color w:val="000000"/>
            <w:sz w:val="24"/>
          </w:rPr>
        </w:r>
      </w:del>
    </w:p>
    <w:p>
      <w:pPr>
        <w:pStyle w:val="Normal"/>
        <w:spacing w:lineRule="auto" w:line="360"/>
        <w:rPr>
          <w:color w:val="000000"/>
          <w:sz w:val="24"/>
        </w:rPr>
      </w:pPr>
      <w:r>
        <w:rPr>
          <w:color w:val="000000"/>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sz w:val="24"/>
      <w:u w:val="single"/>
    </w:rPr>
  </w:style>
  <w:style w:type="paragraph" w:styleId="Heading3">
    <w:name w:val="heading 3"/>
    <w:basedOn w:val="Normal"/>
    <w:next w:val="Normal"/>
    <w:qFormat/>
    <w:pPr>
      <w:keepNext w:val="true"/>
      <w:numPr>
        <w:ilvl w:val="2"/>
        <w:numId w:val="1"/>
      </w:numPr>
      <w:outlineLvl w:val="2"/>
    </w:pPr>
    <w:rPr>
      <w:b/>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spacing w:lineRule="auto" w:line="360"/>
      <w:ind w:firstLine="720" w:start="0" w:end="0"/>
    </w:pPr>
    <w:rPr>
      <w:sz w:val="24"/>
    </w:rPr>
  </w:style>
  <w:style w:type="paragraph" w:styleId="BodyText2">
    <w:name w:val="Body Text 2"/>
    <w:basedOn w:val="Normal"/>
    <w:qFormat/>
    <w:pPr>
      <w:spacing w:lineRule="auto" w:line="36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bentertainmentondemand.comXXXXXX.com/" TargetMode="External"/><Relationship Id="rId3" Type="http://schemas.openxmlformats.org/officeDocument/2006/relationships/hyperlink" Target="" TargetMode="External"/><Relationship Id="rId4" Type="http://schemas.openxmlformats.org/officeDocument/2006/relationships/hyperlink" Target="http://www.enron.net/" TargetMode="External"/><Relationship Id="rId5" Type="http://schemas.openxmlformats.org/officeDocument/2006/relationships/hyperlink" Target="http://www.enron.net/" TargetMode="External"/><Relationship Id="rId6" Type="http://schemas.openxmlformats.org/officeDocument/2006/relationships/hyperlink" Target="http://www.enron.com/" TargetMode="External"/><Relationship Id="rId7" Type="http://schemas.openxmlformats.org/officeDocument/2006/relationships/hyperlink" Target="http://www.enron.net/"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2000-10-13T00:07:00Z</dcterms:created>
  <dc:creator>BBEG</dc:creator>
  <dc:description>ALT-F11 says it's groovie!</dc:description>
  <dc:language>en-CA</dc:language>
  <cp:lastModifiedBy>shelly_mansfield</cp:lastModifiedBy>
  <cp:lastPrinted>2000-10-12T12:22:00Z</cp:lastPrinted>
  <dcterms:modified xsi:type="dcterms:W3CDTF">2000-10-13T09:30:00Z</dcterms:modified>
  <cp:revision>5</cp:revision>
  <dc:subject/>
  <dc:title>DRAFT – July 1, 2000</dc:title>
</cp:coreProperties>
</file>