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b/>
        </w:rPr>
      </w:pPr>
      <w:r>
        <w:rPr>
          <w:b/>
        </w:rPr>
        <w:t>i2 Technologies, Inc.</w:t>
      </w:r>
    </w:p>
    <w:p>
      <w:pPr>
        <w:pStyle w:val="Normal"/>
        <w:rPr>
          <w:b/>
        </w:rPr>
      </w:pPr>
      <w:r>
        <w:rPr>
          <w:b/>
        </w:rPr>
        <w:t>One i2 Place</w:t>
      </w:r>
    </w:p>
    <w:p>
      <w:pPr>
        <w:pStyle w:val="Normal"/>
        <w:rPr>
          <w:b/>
        </w:rPr>
      </w:pPr>
      <w:r>
        <w:rPr>
          <w:b/>
        </w:rPr>
        <w:t>11701 Luna Road</w:t>
      </w:r>
    </w:p>
    <w:p>
      <w:pPr>
        <w:pStyle w:val="Normal"/>
        <w:rPr>
          <w:b/>
        </w:rPr>
      </w:pPr>
      <w:r>
        <w:rPr>
          <w:b/>
        </w:rPr>
        <w:t>Dallas, TX 75234</w:t>
      </w:r>
    </w:p>
    <w:p>
      <w:pPr>
        <w:pStyle w:val="Normal"/>
        <w:rPr>
          <w:b/>
        </w:rPr>
      </w:pPr>
      <w:r>
        <w:rPr>
          <w:b/>
        </w:rPr>
      </w:r>
    </w:p>
    <w:p>
      <w:pPr>
        <w:pStyle w:val="Normal"/>
        <w:rPr>
          <w:b/>
        </w:rPr>
      </w:pPr>
      <w:r>
        <w:rPr>
          <w:b/>
        </w:rPr>
        <w:t>October 23, 2000</w:t>
      </w:r>
    </w:p>
    <w:p>
      <w:pPr>
        <w:pStyle w:val="Normal"/>
        <w:rPr/>
      </w:pPr>
      <w:r>
        <w:rPr/>
      </w:r>
    </w:p>
    <w:p>
      <w:pPr>
        <w:pStyle w:val="Normal"/>
        <w:rPr/>
      </w:pPr>
      <w:r>
        <w:rPr/>
      </w:r>
    </w:p>
    <w:p>
      <w:pPr>
        <w:pStyle w:val="Salutation"/>
        <w:rPr/>
      </w:pPr>
      <w:r>
        <w:rPr/>
        <w:t>Dear Sirs,</w:t>
      </w:r>
    </w:p>
    <w:p>
      <w:pPr>
        <w:pStyle w:val="Salutation"/>
        <w:rPr/>
      </w:pPr>
      <w:r>
        <w:rPr/>
      </w:r>
    </w:p>
    <w:p>
      <w:pPr>
        <w:pStyle w:val="Salutation"/>
        <w:rPr>
          <w:b/>
        </w:rPr>
      </w:pPr>
      <w:r>
        <w:rPr>
          <w:b/>
        </w:rPr>
        <w:t>Supply of EnronCredit.com data to i2 Technologies, Inc. (the “Transaction”)</w:t>
      </w:r>
    </w:p>
    <w:p>
      <w:pPr>
        <w:pStyle w:val="Normal"/>
        <w:ind w:start="-1440" w:end="0"/>
        <w:rPr/>
      </w:pPr>
      <w:r>
        <w:rPr/>
      </w:r>
    </w:p>
    <w:p>
      <w:pPr>
        <w:pStyle w:val="BodyText"/>
        <w:jc w:val="both"/>
        <w:rPr/>
      </w:pPr>
      <w:r>
        <w:rPr/>
        <w:t>We refer to our recent discussions in which you expressed interest in</w:t>
      </w:r>
      <w:ins w:id="0" w:author="gjohnson" w:date="2000-10-23T09:24:00Z">
        <w:r>
          <w:rPr/>
          <w:t xml:space="preserve"> pursuing credit risk management solutions.</w:t>
        </w:r>
      </w:ins>
      <w:del w:id="1" w:author="gjohnson" w:date="2000-10-23T09:24:00Z">
        <w:r>
          <w:rPr/>
          <w:delText xml:space="preserve"> receiving further information for the purpose of evaluating the Transaction</w:delText>
        </w:r>
      </w:del>
      <w:r>
        <w:rPr/>
        <w:t xml:space="preserve">.  We are prepared to make </w:t>
      </w:r>
      <w:del w:id="2" w:author="gjohnson" w:date="2000-10-23T09:26:00Z">
        <w:r>
          <w:rPr/>
          <w:delText>such further</w:delText>
        </w:r>
      </w:del>
      <w:ins w:id="3" w:author="gjohnson" w:date="2000-10-23T09:26:00Z">
        <w:r>
          <w:rPr/>
          <w:t>additional</w:t>
        </w:r>
      </w:ins>
      <w:r>
        <w:rPr/>
        <w:t xml:space="preserve"> information available to you, subject to your agreeing to accept the following terms:-</w:t>
      </w:r>
    </w:p>
    <w:p>
      <w:pPr>
        <w:pStyle w:val="ListBullet2"/>
        <w:jc w:val="both"/>
        <w:rPr/>
      </w:pPr>
      <w:r>
        <w:rPr/>
      </w:r>
    </w:p>
    <w:p>
      <w:pPr>
        <w:pStyle w:val="ListBullet2"/>
        <w:ind w:hanging="567" w:start="567" w:end="0"/>
        <w:jc w:val="both"/>
        <w:rPr/>
      </w:pPr>
      <w:r>
        <w:rPr/>
        <w:t>1.</w:t>
        <w:tab/>
        <w:t>In consideration of our making available to you information which is not publicly known concerning our company and its Affiliates (as defined in paragraph 6) and its and their respective businesses, future projects and financial and other affairs, in whatever form supplied to you, whether orally or in writing (collectively, “Confidential Information”), you agree and undertake as follows:-</w:t>
      </w:r>
    </w:p>
    <w:p>
      <w:pPr>
        <w:pStyle w:val="Normal"/>
        <w:ind w:hanging="567" w:start="567" w:end="0"/>
        <w:jc w:val="both"/>
        <w:rPr/>
      </w:pPr>
      <w:r>
        <w:rPr/>
      </w:r>
    </w:p>
    <w:p>
      <w:pPr>
        <w:pStyle w:val="ListBullet3"/>
        <w:ind w:hanging="567" w:start="1134" w:end="0"/>
        <w:jc w:val="both"/>
        <w:rPr/>
      </w:pPr>
      <w:r>
        <w:rPr/>
        <w:t>(i)</w:t>
        <w:tab/>
        <w:t>Confidential Information will only be used by you for your assessment of the Transaction and for any associated negotiations;</w:t>
      </w:r>
    </w:p>
    <w:p>
      <w:pPr>
        <w:pStyle w:val="ListBullet3"/>
        <w:ind w:hanging="567" w:start="1134" w:end="0"/>
        <w:jc w:val="both"/>
        <w:rPr/>
      </w:pPr>
      <w:r>
        <w:rPr/>
      </w:r>
    </w:p>
    <w:p>
      <w:pPr>
        <w:pStyle w:val="ListBullet3"/>
        <w:ind w:hanging="567" w:start="1134" w:end="0"/>
        <w:jc w:val="both"/>
        <w:rPr/>
      </w:pPr>
      <w:r>
        <w:rPr/>
        <w:t>(ii)</w:t>
        <w:tab/>
        <w:t xml:space="preserve">no announcement relating to the present correspondence between us or any subsequent related correspondence or negotiations between us will be made by you or on your behalf without our prior written consent; and </w:t>
      </w:r>
    </w:p>
    <w:p>
      <w:pPr>
        <w:pStyle w:val="ListBullet3"/>
        <w:ind w:hanging="567" w:start="1134" w:end="0"/>
        <w:jc w:val="both"/>
        <w:rPr/>
      </w:pPr>
      <w:r>
        <w:rPr/>
      </w:r>
    </w:p>
    <w:p>
      <w:pPr>
        <w:pStyle w:val="ListBullet3"/>
        <w:ind w:hanging="567" w:start="1134" w:end="0"/>
        <w:jc w:val="both"/>
        <w:rPr/>
      </w:pPr>
      <w:r>
        <w:rPr/>
        <w:t>(iii)</w:t>
        <w:tab/>
        <w:t>Confidential Information will only be disclosed to such of your, or your Affiliates’, directors, officers, employees, professional advisers, counsel and lenders or other providers of funds (collectively, “Representatives”) (a) who are directly concerned in your appraisal of the Transaction or in any associated negotiations, (b) whose knowledge of such information is essential for such appraisal or negotiations and (c) who agree to comply with the provisions of this letter in respect of Confidential Information.  You undertake to use your best endeavours to enforce such compliance.</w:t>
      </w:r>
    </w:p>
    <w:p>
      <w:pPr>
        <w:pStyle w:val="Normal"/>
        <w:ind w:hanging="567" w:start="567" w:end="0"/>
        <w:jc w:val="both"/>
        <w:rPr/>
      </w:pPr>
      <w:r>
        <w:rPr/>
      </w:r>
    </w:p>
    <w:p>
      <w:pPr>
        <w:pStyle w:val="BodyText"/>
        <w:ind w:start="567" w:end="0"/>
        <w:jc w:val="both"/>
        <w:rPr/>
      </w:pPr>
      <w:r>
        <w:rPr/>
        <w:t>This undertaking does not apply to Confidential Information (i) which, after disclosure to you, becomes generally available to third parties, other than through breach by you of any obligation arising from this letter, or (ii) which was lawfully in your possession prior to such disclosure (as evidenced by your or your advisers’ written records) and which was not acquired directly or indirectly from us or an Affiliate, or (iii) which is lawfully received or obtained by you from a third party which has acquired it lawfully and is not bound by an obligation of confidentiality to us or an Affiliate.</w:t>
      </w:r>
    </w:p>
    <w:p>
      <w:pPr>
        <w:pStyle w:val="ListBullet2"/>
        <w:ind w:hanging="567" w:start="567" w:end="0"/>
        <w:rPr/>
      </w:pPr>
      <w:r>
        <w:rPr/>
      </w:r>
    </w:p>
    <w:p>
      <w:pPr>
        <w:pStyle w:val="ListBullet2"/>
        <w:ind w:hanging="567" w:start="567" w:end="0"/>
        <w:rPr/>
      </w:pPr>
      <w:r>
        <w:rPr/>
        <w:t>2.</w:t>
        <w:tab/>
        <w:t>Where, in your reasonable opinion, a disclosure or announcement of the type mentioned in paragraph 1 is required by law, a rule of a stock exchange on which your shares (or those of an Affiliate) are listed or traded, or a governmental authority or other authority with relevant powers, the disclosure or announcement shall be made by you after consultation with us and taking into account our reasonable requirements as to its timing and contents and how it is made.</w:t>
      </w:r>
    </w:p>
    <w:p>
      <w:pPr>
        <w:pStyle w:val="ListBullet2"/>
        <w:ind w:hanging="567" w:start="567" w:end="0"/>
        <w:rPr/>
      </w:pPr>
      <w:r>
        <w:rPr/>
      </w:r>
    </w:p>
    <w:p>
      <w:pPr>
        <w:pStyle w:val="ListBullet2"/>
        <w:ind w:hanging="567" w:start="567" w:end="0"/>
        <w:jc w:val="both"/>
        <w:rPr/>
      </w:pPr>
      <w:r>
        <w:rPr/>
        <w:t>3.</w:t>
        <w:tab/>
        <w:t>Neither this letter, nor the supply of Confidential Information to you or any negotiations in respect of the Transaction with you, constitutes an offer by us or on our behalf or forms the basis of any agreement.  You acknowledge that we are free to negotiate at the same time with persons other than you in respect of the Transaction.</w:t>
      </w:r>
    </w:p>
    <w:p>
      <w:pPr>
        <w:pStyle w:val="ListBullet2"/>
        <w:ind w:hanging="567" w:start="567" w:end="0"/>
        <w:jc w:val="both"/>
        <w:rPr/>
      </w:pPr>
      <w:r>
        <w:rPr/>
      </w:r>
    </w:p>
    <w:p>
      <w:pPr>
        <w:pStyle w:val="ListBullet2"/>
        <w:ind w:hanging="567" w:start="567" w:end="0"/>
        <w:jc w:val="both"/>
        <w:rPr/>
      </w:pPr>
      <w:r>
        <w:rPr/>
        <w:t xml:space="preserve">4. </w:t>
        <w:tab/>
        <w:t>You agree and acknowledge that (i) no representation or warranty, express or implied, is made by us as to the truth, accuracy, completeness or reasonableness of any Confidential Information and neither we nor our Affiliates, nor any of our or their Representatives, shall have any liability to you or your Affiliates, or any of your or their Representatives, resulting from the use of Confidential Information; (ii) no right or licence is granted to you in relation to Confidential Information except as set out in this letter; (iii) damages may not be an adequate remedy for any breach by you of the terms contained in this letter; and (iv) you are acting as a principal on your own account and not on behalf of any other party in respect of the Transaction.</w:t>
      </w:r>
    </w:p>
    <w:p>
      <w:pPr>
        <w:pStyle w:val="ListBullet2"/>
        <w:ind w:hanging="567" w:start="567" w:end="0"/>
        <w:jc w:val="both"/>
        <w:rPr/>
      </w:pPr>
      <w:r>
        <w:rPr/>
      </w:r>
    </w:p>
    <w:p>
      <w:pPr>
        <w:pStyle w:val="ListBullet2"/>
        <w:ind w:hanging="567" w:start="567" w:end="0"/>
        <w:jc w:val="both"/>
        <w:rPr/>
      </w:pPr>
      <w:r>
        <w:rPr/>
        <w:t>5.</w:t>
        <w:tab/>
        <w:t>If we request in writing, you will return to us</w:t>
      </w:r>
      <w:r>
        <w:rPr>
          <w:i/>
        </w:rPr>
        <w:t xml:space="preserve"> </w:t>
      </w:r>
      <w:r>
        <w:rPr/>
        <w:t>(or destroy as we may direct) all documents and other written material disclosed or made available to you under the terms of this letter, together with any copies thereof, and will erase from any computer under your, or your Affiliates’ control, any document or file containing or reflecting Confidential Information in a manner that makes the erased data permanently irrecoverable.  Any Confidential Information that is oral or that is contained as part of written analyses, compilations, studies or other documents prepared by or for you will continue to be held subject to the terms of this letter.</w:t>
      </w:r>
    </w:p>
    <w:p>
      <w:pPr>
        <w:pStyle w:val="ListBullet2"/>
        <w:ind w:hanging="567" w:start="567" w:end="0"/>
        <w:jc w:val="both"/>
        <w:rPr/>
      </w:pPr>
      <w:r>
        <w:rPr/>
      </w:r>
    </w:p>
    <w:p>
      <w:pPr>
        <w:pStyle w:val="ListBullet2"/>
        <w:ind w:hanging="567" w:start="567" w:end="0"/>
        <w:jc w:val="both"/>
        <w:rPr/>
      </w:pPr>
      <w:r>
        <w:rPr/>
        <w:t>6.</w:t>
        <w:tab/>
        <w:t>For the purposes of this letter, a company is an “Affiliate” of a party if such company, directly or indirectly, controls or is controlled by, or is under common control with, such party.  A company “controls” another company if it possesses (whether by virtue of shares of that other company held by it, rights otherwise conferred on it by that other company’s constitution or an agreement with other shareholders of that company) a majority of the voting rights in such other company or is a shareholder of such other company with the right to appoint or remove a majority of its directors.</w:t>
      </w:r>
    </w:p>
    <w:p>
      <w:pPr>
        <w:pStyle w:val="ListBullet2"/>
        <w:ind w:hanging="567" w:start="567" w:end="0"/>
        <w:jc w:val="both"/>
        <w:rPr/>
      </w:pPr>
      <w:r>
        <w:rPr/>
      </w:r>
    </w:p>
    <w:p>
      <w:pPr>
        <w:pStyle w:val="ListBullet2"/>
        <w:ind w:hanging="567" w:start="567" w:end="0"/>
        <w:jc w:val="both"/>
        <w:rPr/>
      </w:pPr>
      <w:r>
        <w:rPr/>
        <w:t>7.</w:t>
        <w:tab/>
        <w:t>The terms of this letter shall be binding on you for three years from the date of this letter.</w:t>
      </w:r>
    </w:p>
    <w:p>
      <w:pPr>
        <w:pStyle w:val="ListBullet2"/>
        <w:ind w:hanging="567" w:start="567" w:end="0"/>
        <w:jc w:val="both"/>
        <w:rPr/>
      </w:pPr>
      <w:r>
        <w:rPr/>
      </w:r>
    </w:p>
    <w:p>
      <w:pPr>
        <w:pStyle w:val="ListBullet2"/>
        <w:ind w:hanging="567" w:start="567" w:end="0"/>
        <w:jc w:val="both"/>
        <w:rPr/>
      </w:pPr>
      <w:r>
        <w:rPr/>
        <w:t>8.</w:t>
        <w:tab/>
        <w:t>The parties to this letter do not intend that any term of this letter should be enforceable, by virtue of the Contracts (Rights of Third Parties) Act 1999, by any person who is not a party to this letter.</w:t>
      </w:r>
    </w:p>
    <w:p>
      <w:pPr>
        <w:pStyle w:val="ListBullet2"/>
        <w:ind w:hanging="567" w:start="567" w:end="0"/>
        <w:jc w:val="both"/>
        <w:rPr/>
      </w:pPr>
      <w:r>
        <w:rPr/>
      </w:r>
    </w:p>
    <w:p>
      <w:pPr>
        <w:pStyle w:val="ListBullet2"/>
        <w:ind w:hanging="567" w:start="567" w:end="0"/>
        <w:jc w:val="both"/>
        <w:rPr/>
      </w:pPr>
      <w:r>
        <w:rPr/>
        <w:t>9.</w:t>
        <w:tab/>
        <w:t>This letter shall be governed by and construed in accordance with the laws of England.</w:t>
      </w:r>
    </w:p>
    <w:p>
      <w:pPr>
        <w:pStyle w:val="ListBullet2"/>
        <w:ind w:hanging="567" w:start="567" w:end="0"/>
        <w:jc w:val="both"/>
        <w:rPr/>
      </w:pPr>
      <w:r>
        <w:rPr/>
      </w:r>
    </w:p>
    <w:p>
      <w:pPr>
        <w:pStyle w:val="ListBullet2"/>
        <w:ind w:hanging="567" w:start="567" w:end="0"/>
        <w:jc w:val="both"/>
        <w:rPr/>
      </w:pPr>
      <w:r>
        <w:rPr/>
        <w:t>10.</w:t>
        <w:tab/>
        <w:t>The courts of England shall have exclusive jurisdiction to hear and decide any suit, action or proceedings, and to settle any disputes, which may arise out of or in connection with this letter (respectively, “Proceedings” and “Disputes”) and, for these purposes, each party:-</w:t>
      </w:r>
    </w:p>
    <w:p>
      <w:pPr>
        <w:pStyle w:val="ListBullet2"/>
        <w:ind w:hanging="567" w:start="567" w:end="0"/>
        <w:jc w:val="both"/>
        <w:rPr/>
      </w:pPr>
      <w:r>
        <w:rPr/>
      </w:r>
    </w:p>
    <w:p>
      <w:pPr>
        <w:pStyle w:val="ListBullet2"/>
        <w:ind w:hanging="567" w:start="1134" w:end="0"/>
        <w:jc w:val="both"/>
        <w:rPr/>
      </w:pPr>
      <w:r>
        <w:rPr/>
        <w:t>(a)</w:t>
        <w:tab/>
        <w:t xml:space="preserve">irrevocably submits to the jurisdiction of the courts of </w:t>
      </w:r>
      <w:del w:id="4" w:author="gjohnson" w:date="2000-10-23T09:33:00Z">
        <w:r>
          <w:rPr/>
          <w:delText>England</w:delText>
        </w:r>
      </w:del>
      <w:ins w:id="5" w:author="gjohnson" w:date="2000-10-23T09:33:00Z">
        <w:r>
          <w:rPr/>
          <w:t>the state of Texas</w:t>
        </w:r>
      </w:ins>
      <w:r>
        <w:rPr/>
        <w:t>;</w:t>
      </w:r>
    </w:p>
    <w:p>
      <w:pPr>
        <w:pStyle w:val="ListBullet2"/>
        <w:ind w:hanging="567" w:start="1134" w:end="0"/>
        <w:jc w:val="both"/>
        <w:rPr/>
      </w:pPr>
      <w:r>
        <w:rPr/>
      </w:r>
    </w:p>
    <w:p>
      <w:pPr>
        <w:pStyle w:val="ListBullet2"/>
        <w:ind w:hanging="567" w:start="1134" w:end="0"/>
        <w:jc w:val="both"/>
        <w:rPr/>
      </w:pPr>
      <w:r>
        <w:rPr/>
        <w:t>(b)</w:t>
        <w:tab/>
        <w:t>irrevocably waives any objection it might at any time have to the courts of England being nominated as the forum to hear and decide any Proceedings and to settle any Disputes; and</w:t>
      </w:r>
    </w:p>
    <w:p>
      <w:pPr>
        <w:pStyle w:val="ListBullet2"/>
        <w:ind w:hanging="567" w:start="1134" w:end="0"/>
        <w:jc w:val="both"/>
        <w:rPr/>
      </w:pPr>
      <w:r>
        <w:rPr/>
      </w:r>
    </w:p>
    <w:p>
      <w:pPr>
        <w:pStyle w:val="ListBullet2"/>
        <w:ind w:hanging="567" w:start="1134" w:end="0"/>
        <w:jc w:val="both"/>
        <w:rPr/>
      </w:pPr>
      <w:r>
        <w:rPr/>
        <w:t>(c)</w:t>
        <w:tab/>
        <w:t xml:space="preserve">agrees not to claim that the courts of </w:t>
      </w:r>
      <w:del w:id="6" w:author="gjohnson" w:date="2000-10-23T09:33:00Z">
        <w:r>
          <w:rPr/>
          <w:delText xml:space="preserve">England </w:delText>
        </w:r>
      </w:del>
      <w:ins w:id="7" w:author="gjohnson" w:date="2000-10-23T09:33:00Z">
        <w:r>
          <w:rPr/>
          <w:t xml:space="preserve">the state of Texas </w:t>
        </w:r>
      </w:ins>
      <w:r>
        <w:rPr/>
        <w:t>are not a convenient or appropriate forum.</w:t>
      </w:r>
    </w:p>
    <w:p>
      <w:pPr>
        <w:pStyle w:val="ListBullet2"/>
        <w:ind w:hanging="567" w:start="567" w:end="0"/>
        <w:jc w:val="both"/>
        <w:rPr/>
      </w:pPr>
      <w:r>
        <w:rPr/>
      </w:r>
    </w:p>
    <w:p>
      <w:pPr>
        <w:pStyle w:val="ListBullet2"/>
        <w:ind w:hanging="0" w:start="0" w:end="0"/>
        <w:jc w:val="both"/>
        <w:rPr/>
      </w:pPr>
      <w:r>
        <w:rPr/>
        <w:t>Please confirm your acceptance of the terms of this letter by signing and returning to us the enclosed copy of this letter.</w:t>
      </w:r>
    </w:p>
    <w:p>
      <w:pPr>
        <w:pStyle w:val="ListBullet2"/>
        <w:jc w:val="both"/>
        <w:rPr/>
      </w:pPr>
      <w:r>
        <w:rPr/>
      </w:r>
    </w:p>
    <w:p>
      <w:pPr>
        <w:pStyle w:val="List"/>
        <w:jc w:val="both"/>
        <w:rPr/>
      </w:pPr>
      <w:r>
        <w:rPr/>
        <w:t>Yours faithfully</w:t>
      </w:r>
    </w:p>
    <w:p>
      <w:pPr>
        <w:pStyle w:val="List"/>
        <w:jc w:val="both"/>
        <w:rPr/>
      </w:pPr>
      <w:r>
        <w:rPr/>
      </w:r>
    </w:p>
    <w:p>
      <w:pPr>
        <w:pStyle w:val="List"/>
        <w:jc w:val="both"/>
        <w:rPr/>
      </w:pPr>
      <w:r>
        <w:rPr/>
      </w:r>
    </w:p>
    <w:p>
      <w:pPr>
        <w:pStyle w:val="List"/>
        <w:jc w:val="both"/>
        <w:rPr/>
      </w:pPr>
      <w:r>
        <w:rPr/>
      </w:r>
    </w:p>
    <w:p>
      <w:pPr>
        <w:pStyle w:val="List"/>
        <w:jc w:val="both"/>
        <w:rPr/>
      </w:pPr>
      <w:r>
        <w:rPr/>
      </w:r>
    </w:p>
    <w:tbl>
      <w:tblPr>
        <w:tblW w:w="10396" w:type="dxa"/>
        <w:jc w:val="start"/>
        <w:tblInd w:w="0" w:type="dxa"/>
        <w:tblLayout w:type="fixed"/>
        <w:tblCellMar>
          <w:top w:w="0" w:type="dxa"/>
          <w:start w:w="108" w:type="dxa"/>
          <w:bottom w:w="0" w:type="dxa"/>
          <w:end w:w="108" w:type="dxa"/>
        </w:tblCellMar>
      </w:tblPr>
      <w:tblGrid>
        <w:gridCol w:w="5920"/>
        <w:gridCol w:w="4476"/>
      </w:tblGrid>
      <w:tr>
        <w:trPr/>
        <w:tc>
          <w:tcPr>
            <w:tcW w:w="5920" w:type="dxa"/>
            <w:tcBorders/>
          </w:tcPr>
          <w:p>
            <w:pPr>
              <w:pStyle w:val="List"/>
              <w:ind w:hanging="0" w:start="0" w:end="0"/>
              <w:jc w:val="both"/>
              <w:rPr/>
            </w:pPr>
            <w:r>
              <w:rPr/>
              <w:t>__________________________________</w:t>
            </w:r>
          </w:p>
          <w:p>
            <w:pPr>
              <w:pStyle w:val="Normal"/>
              <w:rPr/>
            </w:pPr>
            <w:r>
              <w:rPr/>
              <w:t>For and on behalf of</w:t>
            </w:r>
          </w:p>
          <w:p>
            <w:pPr>
              <w:pStyle w:val="List"/>
              <w:ind w:hanging="0" w:start="0" w:end="0"/>
              <w:jc w:val="both"/>
              <w:rPr>
                <w:b/>
              </w:rPr>
            </w:pPr>
            <w:r>
              <w:rPr>
                <w:b/>
              </w:rPr>
              <w:t>EnronCredit.com Limited</w:t>
            </w:r>
          </w:p>
          <w:p>
            <w:pPr>
              <w:pStyle w:val="List"/>
              <w:ind w:hanging="0" w:start="0" w:end="0"/>
              <w:jc w:val="both"/>
              <w:rPr>
                <w:b/>
                <w:u w:val="single"/>
              </w:rPr>
            </w:pPr>
            <w:r>
              <w:rPr>
                <w:b/>
                <w:u w:val="single"/>
              </w:rPr>
            </w:r>
          </w:p>
        </w:tc>
        <w:tc>
          <w:tcPr>
            <w:tcW w:w="4476" w:type="dxa"/>
            <w:tcBorders/>
          </w:tcPr>
          <w:p>
            <w:pPr>
              <w:pStyle w:val="List"/>
              <w:snapToGrid w:val="false"/>
              <w:ind w:hanging="0" w:start="0" w:end="0"/>
              <w:jc w:val="both"/>
              <w:rPr>
                <w:u w:val="single"/>
              </w:rPr>
            </w:pPr>
            <w:r>
              <w:rPr>
                <w:u w:val="single"/>
              </w:rPr>
            </w:r>
          </w:p>
        </w:tc>
      </w:tr>
    </w:tbl>
    <w:p>
      <w:pPr>
        <w:pStyle w:val="List"/>
        <w:ind w:hanging="0" w:start="0" w:end="0"/>
        <w:jc w:val="both"/>
        <w:rPr/>
      </w:pPr>
      <w:r>
        <w:rPr/>
      </w:r>
    </w:p>
    <w:p>
      <w:pPr>
        <w:pStyle w:val="List"/>
        <w:ind w:hanging="0" w:start="0" w:end="0"/>
        <w:jc w:val="both"/>
        <w:rPr/>
      </w:pPr>
      <w:r>
        <w:rPr/>
      </w:r>
    </w:p>
    <w:p>
      <w:pPr>
        <w:pStyle w:val="List"/>
        <w:ind w:hanging="0" w:start="0" w:end="0"/>
        <w:jc w:val="both"/>
        <w:rPr/>
      </w:pPr>
      <w:r>
        <w:rPr/>
      </w:r>
    </w:p>
    <w:p>
      <w:pPr>
        <w:pStyle w:val="List"/>
        <w:ind w:hanging="0" w:start="0" w:end="0"/>
        <w:jc w:val="both"/>
        <w:rPr>
          <w:b/>
        </w:rPr>
      </w:pPr>
      <w:r>
        <w:rPr>
          <w:b/>
        </w:rPr>
        <w:t>AGREED AND ACCEPTED</w:t>
      </w:r>
    </w:p>
    <w:p>
      <w:pPr>
        <w:pStyle w:val="List"/>
        <w:ind w:hanging="0" w:start="0" w:end="0"/>
        <w:jc w:val="both"/>
        <w:rPr>
          <w:b/>
        </w:rPr>
      </w:pPr>
      <w:r>
        <w:rPr>
          <w:b/>
        </w:rPr>
      </w:r>
    </w:p>
    <w:p>
      <w:pPr>
        <w:pStyle w:val="List"/>
        <w:ind w:hanging="0" w:start="0" w:end="0"/>
        <w:jc w:val="both"/>
        <w:rPr/>
      </w:pPr>
      <w:r>
        <w:rPr/>
      </w:r>
    </w:p>
    <w:p>
      <w:pPr>
        <w:pStyle w:val="List"/>
        <w:ind w:hanging="0" w:start="0" w:end="0"/>
        <w:jc w:val="both"/>
        <w:rPr/>
      </w:pPr>
      <w:r>
        <w:rPr/>
      </w:r>
    </w:p>
    <w:p>
      <w:pPr>
        <w:pStyle w:val="List"/>
        <w:ind w:hanging="0" w:start="0" w:end="0"/>
        <w:jc w:val="both"/>
        <w:rPr/>
      </w:pPr>
      <w:r>
        <w:rPr/>
      </w:r>
    </w:p>
    <w:p>
      <w:pPr>
        <w:pStyle w:val="List"/>
        <w:ind w:hanging="0" w:start="0" w:end="0"/>
        <w:jc w:val="both"/>
        <w:rPr/>
      </w:pPr>
      <w:r>
        <w:rPr/>
        <w:t>__________________________________</w:t>
      </w:r>
    </w:p>
    <w:p>
      <w:pPr>
        <w:pStyle w:val="List"/>
        <w:ind w:hanging="0" w:start="0" w:end="0"/>
        <w:jc w:val="both"/>
        <w:rPr/>
      </w:pPr>
      <w:r>
        <w:rPr/>
        <w:t>For and on behalf of</w:t>
      </w:r>
    </w:p>
    <w:p>
      <w:pPr>
        <w:pStyle w:val="List"/>
        <w:ind w:hanging="0" w:start="0" w:end="0"/>
        <w:jc w:val="both"/>
        <w:rPr>
          <w:b/>
        </w:rPr>
      </w:pPr>
      <w:r>
        <w:rPr>
          <w:b/>
        </w:rPr>
        <w:t xml:space="preserve">i2 Technologies, Inc. </w:t>
      </w:r>
    </w:p>
    <w:p>
      <w:pPr>
        <w:pStyle w:val="List"/>
        <w:ind w:hanging="0" w:start="0" w:end="0"/>
        <w:jc w:val="both"/>
        <w:rPr>
          <w:b/>
        </w:rPr>
      </w:pPr>
      <w:r>
        <w:rPr>
          <w:b/>
        </w:rPr>
      </w:r>
    </w:p>
    <w:p>
      <w:pPr>
        <w:pStyle w:val="List"/>
        <w:ind w:hanging="0" w:start="0" w:end="0"/>
        <w:jc w:val="both"/>
        <w:rPr/>
      </w:pPr>
      <w:r>
        <w:rPr/>
      </w:r>
    </w:p>
    <w:p>
      <w:pPr>
        <w:pStyle w:val="List"/>
        <w:ind w:hanging="0" w:start="0" w:end="0"/>
        <w:jc w:val="both"/>
        <w:rPr>
          <w:b/>
        </w:rPr>
      </w:pPr>
      <w:r>
        <w:rPr/>
        <w:t>Date: …………..………………………</w:t>
      </w:r>
    </w:p>
    <w:p>
      <w:pPr>
        <w:pStyle w:val="List"/>
        <w:ind w:hanging="0" w:start="0" w:end="0"/>
        <w:jc w:val="both"/>
        <w:rPr>
          <w:b/>
        </w:rPr>
      </w:pPr>
      <w:r>
        <w:rPr>
          <w:b/>
        </w:rPr>
      </w:r>
    </w:p>
    <w:sectPr>
      <w:headerReference w:type="default" r:id="rId2"/>
      <w:footerReference w:type="default" r:id="rId3"/>
      <w:type w:val="nextPage"/>
      <w:pgSz w:w="12240" w:h="15840"/>
      <w:pgMar w:left="1411" w:right="1411" w:gutter="0" w:header="720" w:top="1411" w:footer="432" w:bottom="141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/mnt/main-storage/datasets/enron-docs/doc/i2_Technologies__Gillian_Johnson_.doc</w:t>
    </w:r>
    <w:r>
      <w:rPr>
        <w:sz w:val="16"/>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Salutation">
    <w:name w:val="Salutation"/>
    <w:basedOn w:val="Normal"/>
    <w:qFormat/>
    <w:pPr/>
    <w:rPr/>
  </w:style>
  <w:style w:type="paragraph" w:styleId="Date">
    <w:name w:val="Date"/>
    <w:basedOn w:val="Normal"/>
    <w:qFormat/>
    <w:pPr/>
    <w:rPr/>
  </w:style>
  <w:style w:type="paragraph" w:styleId="InsideAddress">
    <w:name w:val="Inside Address"/>
    <w:basedOn w:val="Normal"/>
    <w:qFormat/>
    <w:pPr/>
    <w:rPr/>
  </w:style>
  <w:style w:type="paragraph" w:styleId="BodyText2">
    <w:name w:val="Body Text 2"/>
    <w:basedOn w:val="Normal"/>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2000-10-18T20:47:00Z</dcterms:created>
  <dc:creator>Unknown</dc:creator>
  <dc:description/>
  <dc:language>en-CA</dc:language>
  <cp:lastModifiedBy>gjohnson</cp:lastModifiedBy>
  <cp:lastPrinted>2000-10-23T09:12:00Z</cp:lastPrinted>
  <dcterms:modified xsi:type="dcterms:W3CDTF">2000-10-23T12:03:00Z</dcterms:modified>
  <cp:revision>5</cp:revision>
  <dc:subject/>
  <dc:title>Standard Confidentiality Agreement</dc:title>
</cp:coreProperties>
</file>