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del w:id="1" w:author="gjohnson" w:date="2000-09-18T11:49:00Z"/>
        </w:rPr>
      </w:pPr>
      <w:del w:id="0" w:author="gjohnson" w:date="2000-09-18T11:49:00Z">
        <w:r>
          <w:rPr/>
        </w:r>
      </w:del>
    </w:p>
    <w:p>
      <w:pPr>
        <w:pStyle w:val="Heading"/>
        <w:jc w:val="center"/>
        <w:rPr/>
      </w:pPr>
      <w:r>
        <w:rPr>
          <w:rFonts w:cs="Arial" w:ascii="Arial" w:hAnsi="Arial"/>
          <w:b/>
          <w:sz w:val="24"/>
        </w:rPr>
        <w:t xml:space="preserve">Enron/i2 </w:t>
      </w:r>
      <w:ins w:id="2" w:author="gjohnson" w:date="2000-10-13T17:42:00Z">
        <w:r>
          <w:rPr>
            <w:rFonts w:cs="Arial" w:ascii="Arial" w:hAnsi="Arial"/>
            <w:b/>
            <w:sz w:val="24"/>
          </w:rPr>
          <w:t xml:space="preserve">Technologies </w:t>
        </w:r>
      </w:ins>
      <w:r>
        <w:rPr>
          <w:rFonts w:cs="Arial" w:ascii="Arial" w:hAnsi="Arial"/>
          <w:b/>
          <w:sz w:val="24"/>
        </w:rPr>
        <w:t>Relationship Outline</w:t>
      </w:r>
    </w:p>
    <w:p>
      <w:pPr>
        <w:pStyle w:val="Normal"/>
        <w:jc w:val="center"/>
        <w:rPr>
          <w:del w:id="4" w:author="gjohnson" w:date="2000-09-18T19:07:00Z"/>
        </w:rPr>
      </w:pPr>
      <w:del w:id="3" w:author="gjohnson" w:date="2000-09-18T19:07:00Z">
        <w:r>
          <w:rPr/>
          <w:delText>(To be developed into Terms and Conditions)</w:delText>
        </w:r>
      </w:del>
    </w:p>
    <w:p>
      <w:pPr>
        <w:pStyle w:val="Normal"/>
        <w:jc w:val="center"/>
        <w:rPr/>
      </w:pPr>
      <w:r>
        <w:rPr/>
      </w:r>
    </w:p>
    <w:p>
      <w:pPr>
        <w:pStyle w:val="Normal"/>
        <w:rPr>
          <w:ins w:id="6" w:author="cchaney" w:date="2000-11-14T16:00:00Z"/>
        </w:rPr>
      </w:pPr>
      <w:ins w:id="5" w:author="cchaney" w:date="2000-11-14T16:00:00Z">
        <w:r>
          <w:rPr>
            <w:sz w:val="22"/>
          </w:rPr>
          <w:t>This Relationship Outline dated …………………………………………. 2000 is between:</w:t>
        </w:r>
      </w:ins>
    </w:p>
    <w:p>
      <w:pPr>
        <w:pStyle w:val="Normal"/>
        <w:rPr>
          <w:sz w:val="22"/>
          <w:ins w:id="8" w:author="cchaney" w:date="2000-11-14T16:02:00Z"/>
        </w:rPr>
      </w:pPr>
      <w:ins w:id="7" w:author="cchaney" w:date="2000-11-14T16:02:00Z">
        <w:r>
          <w:rPr>
            <w:sz w:val="22"/>
          </w:rPr>
        </w:r>
      </w:ins>
    </w:p>
    <w:p>
      <w:pPr>
        <w:pStyle w:val="BodyTextIndent"/>
        <w:numPr>
          <w:ilvl w:val="0"/>
          <w:numId w:val="20"/>
        </w:numPr>
        <w:tabs>
          <w:tab w:val="left" w:pos="720" w:leader="none"/>
        </w:tabs>
        <w:ind w:hanging="360" w:start="720" w:end="0"/>
        <w:rPr>
          <w:sz w:val="22"/>
          <w:ins w:id="11" w:author="cchaney" w:date="2000-11-14T16:02:00Z"/>
        </w:rPr>
      </w:pPr>
      <w:ins w:id="9" w:author="cchaney" w:date="2000-11-14T16:02:00Z">
        <w:r>
          <w:rPr>
            <w:b/>
            <w:sz w:val="22"/>
          </w:rPr>
          <w:t>ENRONCREDIT.COM LIMITED</w:t>
        </w:r>
      </w:ins>
      <w:ins w:id="10" w:author="cchaney" w:date="2000-11-14T16:02:00Z">
        <w:r>
          <w:rPr>
            <w:sz w:val="22"/>
          </w:rPr>
          <w:t xml:space="preserve"> whose registered address is 40 Grosvenor Place, London SW1X 7EN, U.K. (“EnronCredit.com”); and</w:t>
        </w:r>
      </w:ins>
    </w:p>
    <w:p>
      <w:pPr>
        <w:pStyle w:val="BodyTextIndent"/>
        <w:numPr>
          <w:ilvl w:val="0"/>
          <w:numId w:val="20"/>
        </w:numPr>
        <w:tabs>
          <w:tab w:val="left" w:pos="720" w:leader="none"/>
        </w:tabs>
        <w:ind w:hanging="360" w:start="720" w:end="0"/>
        <w:rPr>
          <w:sz w:val="22"/>
          <w:ins w:id="16" w:author="cchaney" w:date="2000-11-14T16:02:00Z"/>
        </w:rPr>
      </w:pPr>
      <w:ins w:id="12" w:author="cchaney" w:date="2000-11-14T16:04:00Z">
        <w:r>
          <w:rPr>
            <w:b/>
            <w:sz w:val="22"/>
          </w:rPr>
          <w:t xml:space="preserve">i2 </w:t>
        </w:r>
      </w:ins>
      <w:ins w:id="13" w:author="cchaney" w:date="2000-11-14T16:06:00Z">
        <w:r>
          <w:rPr>
            <w:b/>
            <w:sz w:val="22"/>
          </w:rPr>
          <w:t xml:space="preserve">Technologies, Inc. </w:t>
        </w:r>
      </w:ins>
      <w:ins w:id="14" w:author="cchaney" w:date="2000-11-14T16:04:00Z">
        <w:r>
          <w:rPr>
            <w:sz w:val="22"/>
          </w:rPr>
          <w:t xml:space="preserve">whose principal place of business is One i2 Place, </w:t>
        </w:r>
      </w:ins>
      <w:ins w:id="15" w:author="cchaney" w:date="2000-11-14T16:06:00Z">
        <w:r>
          <w:rPr>
            <w:sz w:val="22"/>
          </w:rPr>
          <w:t>11701 Luna Road, Dallas, TX  775234</w:t>
        </w:r>
      </w:ins>
    </w:p>
    <w:p>
      <w:pPr>
        <w:pStyle w:val="Normal"/>
        <w:rPr>
          <w:sz w:val="22"/>
          <w:ins w:id="18" w:author="gjohnson" w:date="2000-11-09T13:22:00Z"/>
        </w:rPr>
      </w:pPr>
      <w:ins w:id="17" w:author="gjohnson" w:date="2000-11-09T13:22:00Z">
        <w:r>
          <w:rPr>
            <w:sz w:val="22"/>
          </w:rPr>
        </w:r>
      </w:ins>
    </w:p>
    <w:p>
      <w:pPr>
        <w:pStyle w:val="Normal"/>
        <w:rPr>
          <w:sz w:val="22"/>
        </w:rPr>
      </w:pPr>
      <w:r>
        <w:rPr>
          <w:sz w:val="22"/>
        </w:rPr>
      </w:r>
    </w:p>
    <w:p>
      <w:pPr>
        <w:pStyle w:val="Heading1"/>
        <w:ind w:hanging="0" w:start="0"/>
        <w:rPr/>
      </w:pPr>
      <w:r>
        <w:rPr/>
        <w:t>Scope of Agreement</w:t>
      </w:r>
    </w:p>
    <w:p>
      <w:pPr>
        <w:pStyle w:val="Normal"/>
        <w:numPr>
          <w:ilvl w:val="0"/>
          <w:numId w:val="23"/>
        </w:numPr>
        <w:tabs>
          <w:tab w:val="clear" w:pos="720"/>
          <w:tab w:val="left" w:pos="2520" w:leader="none"/>
        </w:tabs>
        <w:ind w:hanging="360" w:start="2520" w:end="0"/>
        <w:rPr>
          <w:sz w:val="22"/>
        </w:rPr>
      </w:pPr>
      <w:r>
        <w:rPr>
          <w:sz w:val="22"/>
        </w:rPr>
        <w:t xml:space="preserve">EnronCredit.com </w:t>
      </w:r>
      <w:del w:id="19" w:author="gjohnson" w:date="2000-10-23T09:46:00Z">
        <w:r>
          <w:rPr>
            <w:sz w:val="22"/>
          </w:rPr>
          <w:delText>will</w:delText>
        </w:r>
      </w:del>
      <w:ins w:id="20" w:author="gjohnson" w:date="2000-10-23T09:46:00Z">
        <w:del w:id="21" w:author="cchaney" w:date="2000-11-14T17:01:00Z">
          <w:r>
            <w:rPr>
              <w:sz w:val="22"/>
            </w:rPr>
            <w:delText>would</w:delText>
          </w:r>
        </w:del>
      </w:ins>
      <w:ins w:id="22" w:author="cchaney" w:date="2000-11-14T17:01:00Z">
        <w:r>
          <w:rPr>
            <w:sz w:val="22"/>
          </w:rPr>
          <w:t>may</w:t>
        </w:r>
      </w:ins>
      <w:r>
        <w:rPr>
          <w:sz w:val="22"/>
        </w:rPr>
        <w:t xml:space="preserve"> provide credit information for </w:t>
      </w:r>
      <w:ins w:id="23" w:author="gjohnson" w:date="2000-09-18T14:40:00Z">
        <w:r>
          <w:rPr>
            <w:sz w:val="22"/>
          </w:rPr>
          <w:t xml:space="preserve">all of </w:t>
        </w:r>
      </w:ins>
      <w:del w:id="24" w:author="gjohnson" w:date="2000-09-18T14:38:00Z">
        <w:r>
          <w:rPr>
            <w:sz w:val="22"/>
          </w:rPr>
          <w:delText xml:space="preserve">over </w:delText>
        </w:r>
      </w:del>
      <w:ins w:id="25" w:author="gjohnson" w:date="2000-09-18T14:38:00Z">
        <w:r>
          <w:rPr>
            <w:sz w:val="22"/>
          </w:rPr>
          <w:t xml:space="preserve">the </w:t>
        </w:r>
      </w:ins>
      <w:del w:id="26" w:author="gjohnson" w:date="2000-09-18T14:38:00Z">
        <w:r>
          <w:rPr>
            <w:sz w:val="22"/>
          </w:rPr>
          <w:delText xml:space="preserve">1,400 </w:delText>
        </w:r>
      </w:del>
      <w:r>
        <w:rPr>
          <w:sz w:val="22"/>
        </w:rPr>
        <w:t xml:space="preserve">companies </w:t>
      </w:r>
      <w:ins w:id="27" w:author="gjohnson" w:date="2000-09-18T14:38:00Z">
        <w:r>
          <w:rPr>
            <w:sz w:val="22"/>
          </w:rPr>
          <w:t xml:space="preserve">posted on the EnronCredit.com website </w:t>
        </w:r>
      </w:ins>
      <w:del w:id="28" w:author="gjohnson" w:date="2000-09-18T14:41:00Z">
        <w:r>
          <w:rPr>
            <w:sz w:val="22"/>
          </w:rPr>
          <w:delText xml:space="preserve">for i2 </w:delText>
        </w:r>
      </w:del>
      <w:ins w:id="29" w:author="gjohnson" w:date="2000-09-18T14:40:00Z">
        <w:r>
          <w:rPr>
            <w:sz w:val="22"/>
          </w:rPr>
          <w:t>so that</w:t>
        </w:r>
      </w:ins>
      <w:del w:id="30" w:author="gjohnson" w:date="2000-09-18T14:40:00Z">
        <w:r>
          <w:rPr>
            <w:sz w:val="22"/>
          </w:rPr>
          <w:delText>to</w:delText>
        </w:r>
      </w:del>
      <w:ins w:id="31" w:author="gjohnson" w:date="2000-09-18T14:40:00Z">
        <w:r>
          <w:rPr>
            <w:sz w:val="22"/>
          </w:rPr>
          <w:t xml:space="preserve"> i2 can</w:t>
        </w:r>
      </w:ins>
      <w:r>
        <w:rPr>
          <w:sz w:val="22"/>
        </w:rPr>
        <w:t xml:space="preserve"> make</w:t>
      </w:r>
      <w:ins w:id="32" w:author="gjohnson" w:date="2000-09-18T11:41:00Z">
        <w:r>
          <w:rPr>
            <w:sz w:val="22"/>
          </w:rPr>
          <w:t xml:space="preserve"> </w:t>
        </w:r>
      </w:ins>
      <w:del w:id="33" w:author="gjohnson" w:date="2000-09-18T14:43:00Z">
        <w:r>
          <w:rPr>
            <w:sz w:val="22"/>
          </w:rPr>
          <w:delText xml:space="preserve"> </w:delText>
        </w:r>
      </w:del>
      <w:ins w:id="34" w:author="gjohnson" w:date="2000-09-18T14:40:00Z">
        <w:r>
          <w:rPr>
            <w:sz w:val="22"/>
          </w:rPr>
          <w:t>i</w:t>
        </w:r>
      </w:ins>
      <w:ins w:id="35" w:author="gjohnson" w:date="2000-09-18T14:43:00Z">
        <w:r>
          <w:rPr>
            <w:sz w:val="22"/>
          </w:rPr>
          <w:t>t</w:t>
        </w:r>
      </w:ins>
      <w:ins w:id="36" w:author="gjohnson" w:date="2000-09-18T14:40:00Z">
        <w:r>
          <w:rPr>
            <w:sz w:val="22"/>
          </w:rPr>
          <w:t xml:space="preserve"> </w:t>
        </w:r>
      </w:ins>
      <w:r>
        <w:rPr>
          <w:sz w:val="22"/>
        </w:rPr>
        <w:t>available to all i2-powered marketplaces.</w:t>
      </w:r>
    </w:p>
    <w:p>
      <w:pPr>
        <w:pStyle w:val="Normal"/>
        <w:numPr>
          <w:ilvl w:val="0"/>
          <w:numId w:val="23"/>
        </w:numPr>
        <w:tabs>
          <w:tab w:val="clear" w:pos="720"/>
          <w:tab w:val="left" w:pos="2520" w:leader="none"/>
        </w:tabs>
        <w:ind w:hanging="360" w:start="2520" w:end="0"/>
        <w:rPr>
          <w:sz w:val="22"/>
        </w:rPr>
      </w:pPr>
      <w:r>
        <w:rPr>
          <w:sz w:val="22"/>
        </w:rPr>
        <w:t xml:space="preserve">All current and future marketplaces powered by i2 </w:t>
      </w:r>
      <w:del w:id="37" w:author="gjohnson" w:date="2000-09-18T14:43:00Z">
        <w:r>
          <w:rPr>
            <w:sz w:val="22"/>
          </w:rPr>
          <w:delText xml:space="preserve">TradeMatrix </w:delText>
        </w:r>
      </w:del>
      <w:ins w:id="38" w:author="gjohnson" w:date="2000-09-18T14:43:00Z">
        <w:r>
          <w:rPr>
            <w:sz w:val="22"/>
          </w:rPr>
          <w:t xml:space="preserve">software </w:t>
        </w:r>
      </w:ins>
      <w:r>
        <w:rPr>
          <w:sz w:val="22"/>
        </w:rPr>
        <w:t>may be included in the scope of this agreement at the discretion of EnronCredit.com.</w:t>
      </w:r>
    </w:p>
    <w:p>
      <w:pPr>
        <w:pStyle w:val="Normal"/>
        <w:numPr>
          <w:ilvl w:val="0"/>
          <w:numId w:val="23"/>
        </w:numPr>
        <w:tabs>
          <w:tab w:val="clear" w:pos="720"/>
          <w:tab w:val="left" w:pos="2520" w:leader="none"/>
        </w:tabs>
        <w:ind w:hanging="360" w:start="2520" w:end="0"/>
        <w:rPr>
          <w:sz w:val="22"/>
        </w:rPr>
      </w:pPr>
      <w:r>
        <w:rPr>
          <w:sz w:val="22"/>
        </w:rPr>
        <w:t xml:space="preserve">i2 </w:t>
      </w:r>
      <w:del w:id="39" w:author="gjohnson" w:date="2000-10-23T09:46:00Z">
        <w:r>
          <w:rPr>
            <w:sz w:val="22"/>
          </w:rPr>
          <w:delText>will</w:delText>
        </w:r>
      </w:del>
      <w:ins w:id="40" w:author="cchaney" w:date="2000-11-14T17:02:00Z">
        <w:r>
          <w:rPr>
            <w:sz w:val="22"/>
          </w:rPr>
          <w:t xml:space="preserve">may </w:t>
        </w:r>
      </w:ins>
      <w:ins w:id="41" w:author="gjohnson" w:date="2000-10-23T09:46:00Z">
        <w:del w:id="42" w:author="cchaney" w:date="2000-11-14T17:02:00Z">
          <w:r>
            <w:rPr>
              <w:sz w:val="22"/>
            </w:rPr>
            <w:delText>would</w:delText>
          </w:r>
        </w:del>
      </w:ins>
      <w:del w:id="43" w:author="cchaney" w:date="2000-11-14T17:02:00Z">
        <w:r>
          <w:rPr>
            <w:sz w:val="22"/>
          </w:rPr>
          <w:delText xml:space="preserve"> </w:delText>
        </w:r>
      </w:del>
      <w:r>
        <w:rPr>
          <w:sz w:val="22"/>
        </w:rPr>
        <w:t>facilitate Enron's development of deeper relationships with its client and owned marketplaces by making the necessary introductions so that Enron can directly discuss with them both the products covered in this agreement and additional value-added products or services.</w:t>
      </w:r>
    </w:p>
    <w:p>
      <w:pPr>
        <w:pStyle w:val="Normal"/>
        <w:rPr>
          <w:sz w:val="22"/>
        </w:rPr>
      </w:pPr>
      <w:r>
        <w:rPr>
          <w:sz w:val="22"/>
        </w:rPr>
      </w:r>
    </w:p>
    <w:p>
      <w:pPr>
        <w:pStyle w:val="Heading1"/>
        <w:ind w:hanging="0" w:start="0"/>
        <w:rPr/>
      </w:pPr>
      <w:r>
        <w:rPr>
          <w:rPrChange w:id="0" w:author="cchaney" w:date="2000-11-14T16:19:00Z"/>
        </w:rPr>
        <w:t>Products Offered</w:t>
      </w:r>
    </w:p>
    <w:p>
      <w:pPr>
        <w:pStyle w:val="Normal"/>
        <w:numPr>
          <w:ilvl w:val="0"/>
          <w:numId w:val="6"/>
        </w:numPr>
        <w:ind w:hanging="360" w:start="2520" w:end="0"/>
        <w:rPr>
          <w:sz w:val="22"/>
        </w:rPr>
      </w:pPr>
      <w:r>
        <w:rPr>
          <w:sz w:val="22"/>
        </w:rPr>
        <w:t xml:space="preserve">EnronCredit.com </w:t>
      </w:r>
      <w:del w:id="45" w:author="gjohnson" w:date="2000-10-23T09:46:00Z">
        <w:r>
          <w:rPr>
            <w:sz w:val="22"/>
          </w:rPr>
          <w:delText>will</w:delText>
        </w:r>
      </w:del>
      <w:ins w:id="46" w:author="cchaney" w:date="2000-11-14T17:02:00Z">
        <w:r>
          <w:rPr>
            <w:sz w:val="22"/>
          </w:rPr>
          <w:t>may</w:t>
        </w:r>
      </w:ins>
      <w:ins w:id="47" w:author="gjohnson" w:date="2000-10-23T09:46:00Z">
        <w:del w:id="48" w:author="cchaney" w:date="2000-11-14T17:02:00Z">
          <w:r>
            <w:rPr>
              <w:sz w:val="22"/>
            </w:rPr>
            <w:delText>would</w:delText>
          </w:r>
        </w:del>
      </w:ins>
      <w:r>
        <w:rPr>
          <w:sz w:val="22"/>
        </w:rPr>
        <w:t xml:space="preserve"> make the following information available to the participants in i2's client and owned marketplaces</w:t>
      </w:r>
      <w:del w:id="49" w:author="cchaney" w:date="2000-11-13T16:14:00Z">
        <w:r>
          <w:rPr>
            <w:sz w:val="22"/>
          </w:rPr>
          <w:delText xml:space="preserve"> for each other registered participant company for which EnronCredit.com has information and whose information we are authorized to distribute either because it is based on publicly available data or because we have received authorization to distribute the information</w:delText>
        </w:r>
      </w:del>
      <w:r>
        <w:rPr>
          <w:sz w:val="22"/>
        </w:rPr>
        <w:t>:</w:t>
      </w:r>
    </w:p>
    <w:p>
      <w:pPr>
        <w:pStyle w:val="Normal"/>
        <w:numPr>
          <w:ilvl w:val="0"/>
          <w:numId w:val="28"/>
        </w:numPr>
        <w:tabs>
          <w:tab w:val="clear" w:pos="720"/>
          <w:tab w:val="left" w:pos="2880" w:leader="none"/>
        </w:tabs>
        <w:ind w:hanging="360" w:start="2880" w:end="0"/>
        <w:rPr>
          <w:sz w:val="22"/>
        </w:rPr>
      </w:pPr>
      <w:r>
        <w:rPr>
          <w:sz w:val="22"/>
        </w:rPr>
        <w:t>Enron Cost of Credit (ECC)</w:t>
      </w:r>
    </w:p>
    <w:p>
      <w:pPr>
        <w:pStyle w:val="Normal"/>
        <w:numPr>
          <w:ilvl w:val="0"/>
          <w:numId w:val="28"/>
        </w:numPr>
        <w:tabs>
          <w:tab w:val="clear" w:pos="720"/>
          <w:tab w:val="left" w:pos="2880" w:leader="none"/>
        </w:tabs>
        <w:ind w:hanging="360" w:start="2880" w:end="0"/>
        <w:rPr>
          <w:sz w:val="22"/>
          <w:ins w:id="51" w:author="cchaney" w:date="2000-11-13T16:17:00Z"/>
        </w:rPr>
      </w:pPr>
      <w:ins w:id="50" w:author="cchaney" w:date="2000-11-13T16:15:00Z">
        <w:r>
          <w:rPr>
            <w:sz w:val="22"/>
          </w:rPr>
          <w:t>EnronCredit.com probability of bankruptcy</w:t>
        </w:r>
      </w:ins>
    </w:p>
    <w:p>
      <w:pPr>
        <w:pStyle w:val="Normal"/>
        <w:numPr>
          <w:ilvl w:val="0"/>
          <w:numId w:val="28"/>
        </w:numPr>
        <w:tabs>
          <w:tab w:val="clear" w:pos="720"/>
          <w:tab w:val="left" w:pos="2880" w:leader="none"/>
        </w:tabs>
        <w:ind w:hanging="360" w:start="2880" w:end="0"/>
        <w:rPr>
          <w:sz w:val="22"/>
          <w:ins w:id="53" w:author="cchaney" w:date="2000-11-13T16:15:00Z"/>
        </w:rPr>
      </w:pPr>
      <w:ins w:id="52" w:author="cchaney" w:date="2000-11-13T16:17:00Z">
        <w:r>
          <w:rPr>
            <w:sz w:val="22"/>
          </w:rPr>
          <w:t>EnronCredit.com recovery rate in the event of bankruptcy</w:t>
        </w:r>
      </w:ins>
    </w:p>
    <w:p>
      <w:pPr>
        <w:pStyle w:val="Normal"/>
        <w:numPr>
          <w:ilvl w:val="0"/>
          <w:numId w:val="28"/>
        </w:numPr>
        <w:tabs>
          <w:tab w:val="clear" w:pos="720"/>
          <w:tab w:val="left" w:pos="2880" w:leader="none"/>
        </w:tabs>
        <w:ind w:hanging="360" w:start="2880" w:end="0"/>
        <w:rPr>
          <w:sz w:val="22"/>
        </w:rPr>
      </w:pPr>
      <w:r>
        <w:rPr>
          <w:sz w:val="22"/>
        </w:rPr>
        <w:t>Bankruptcy swap prices - either firm, indicative or informational</w:t>
      </w:r>
    </w:p>
    <w:p>
      <w:pPr>
        <w:pStyle w:val="Header"/>
        <w:tabs>
          <w:tab w:val="clear" w:pos="4153"/>
          <w:tab w:val="clear" w:pos="8306"/>
        </w:tabs>
        <w:rPr>
          <w:sz w:val="22"/>
          <w:ins w:id="55" w:author="cchaney" w:date="2000-11-13T16:18:00Z"/>
        </w:rPr>
      </w:pPr>
      <w:ins w:id="54" w:author="cchaney" w:date="2000-11-13T16:18:00Z">
        <w:r>
          <w:rPr>
            <w:sz w:val="22"/>
          </w:rPr>
        </w:r>
      </w:ins>
    </w:p>
    <w:p>
      <w:pPr>
        <w:pStyle w:val="Normal"/>
        <w:numPr>
          <w:ilvl w:val="0"/>
          <w:numId w:val="28"/>
        </w:numPr>
        <w:tabs>
          <w:tab w:val="clear" w:pos="720"/>
          <w:tab w:val="left" w:pos="2520" w:leader="none"/>
        </w:tabs>
        <w:ind w:hanging="360" w:start="2520" w:end="0"/>
        <w:rPr>
          <w:sz w:val="22"/>
          <w:del w:id="57" w:author="cchaney" w:date="2000-11-13T16:18:00Z"/>
        </w:rPr>
      </w:pPr>
      <w:del w:id="56" w:author="cchaney" w:date="2000-11-13T16:18:00Z">
        <w:r>
          <w:rPr>
            <w:sz w:val="22"/>
          </w:rPr>
          <w:delText>EnronCredit.com recovery rate for obligations in the event of bankruptcy</w:delText>
        </w:r>
      </w:del>
    </w:p>
    <w:p>
      <w:pPr>
        <w:pStyle w:val="Normal"/>
        <w:numPr>
          <w:ilvl w:val="0"/>
          <w:numId w:val="28"/>
        </w:numPr>
        <w:tabs>
          <w:tab w:val="clear" w:pos="720"/>
          <w:tab w:val="left" w:pos="2520" w:leader="none"/>
        </w:tabs>
        <w:ind w:hanging="360" w:start="2520" w:end="0"/>
        <w:rPr>
          <w:sz w:val="22"/>
          <w:del w:id="59" w:author="cchaney" w:date="2000-11-13T16:15:00Z"/>
        </w:rPr>
      </w:pPr>
      <w:del w:id="58" w:author="cchaney" w:date="2000-11-13T16:15:00Z">
        <w:r>
          <w:rPr>
            <w:sz w:val="22"/>
          </w:rPr>
          <w:delText>EnronCredit.com probability of bankruptcy</w:delText>
        </w:r>
      </w:del>
    </w:p>
    <w:p>
      <w:pPr>
        <w:pStyle w:val="Normal"/>
        <w:numPr>
          <w:ilvl w:val="0"/>
          <w:numId w:val="6"/>
        </w:numPr>
        <w:ind w:hanging="360" w:start="2520" w:end="0"/>
        <w:rPr>
          <w:sz w:val="22"/>
          <w:ins w:id="66" w:author="cchaney" w:date="2000-11-13T16:16:00Z"/>
        </w:rPr>
      </w:pPr>
      <w:r>
        <w:rPr>
          <w:sz w:val="22"/>
        </w:rPr>
        <w:t xml:space="preserve">EnronCredit.com </w:t>
      </w:r>
      <w:del w:id="60" w:author="gjohnson" w:date="2000-10-23T09:46:00Z">
        <w:r>
          <w:rPr>
            <w:sz w:val="22"/>
          </w:rPr>
          <w:delText>will</w:delText>
        </w:r>
      </w:del>
      <w:ins w:id="61" w:author="cchaney" w:date="2000-11-14T17:02:00Z">
        <w:r>
          <w:rPr>
            <w:sz w:val="22"/>
          </w:rPr>
          <w:t>may</w:t>
        </w:r>
      </w:ins>
      <w:ins w:id="62" w:author="gjohnson" w:date="2000-10-23T09:46:00Z">
        <w:del w:id="63" w:author="cchaney" w:date="2000-11-14T17:02:00Z">
          <w:r>
            <w:rPr>
              <w:sz w:val="22"/>
            </w:rPr>
            <w:delText>would</w:delText>
          </w:r>
        </w:del>
      </w:ins>
      <w:r>
        <w:rPr>
          <w:sz w:val="22"/>
        </w:rPr>
        <w:t xml:space="preserve"> also provide explanatory information that helps users understand the benefit of the credit information provided.  Users </w:t>
      </w:r>
      <w:del w:id="64" w:author="gjohnson" w:date="2000-10-23T09:46:00Z">
        <w:r>
          <w:rPr>
            <w:sz w:val="22"/>
          </w:rPr>
          <w:delText>will</w:delText>
        </w:r>
      </w:del>
      <w:ins w:id="65" w:author="gjohnson" w:date="2000-10-23T09:46:00Z">
        <w:r>
          <w:rPr>
            <w:sz w:val="22"/>
          </w:rPr>
          <w:t>would</w:t>
        </w:r>
      </w:ins>
      <w:r>
        <w:rPr>
          <w:sz w:val="22"/>
        </w:rPr>
        <w:t xml:space="preserve"> be able to link to these tutorial materials on the EnronCredit.com website.</w:t>
      </w:r>
    </w:p>
    <w:p>
      <w:pPr>
        <w:pStyle w:val="Header"/>
        <w:tabs>
          <w:tab w:val="clear" w:pos="4153"/>
          <w:tab w:val="clear" w:pos="8306"/>
        </w:tabs>
        <w:rPr>
          <w:sz w:val="22"/>
          <w:ins w:id="68" w:author="cchaney" w:date="2000-11-13T16:19:00Z"/>
        </w:rPr>
      </w:pPr>
      <w:ins w:id="67" w:author="cchaney" w:date="2000-11-13T16:19:00Z">
        <w:r>
          <w:rPr>
            <w:sz w:val="22"/>
          </w:rPr>
        </w:r>
      </w:ins>
    </w:p>
    <w:p>
      <w:pPr>
        <w:pStyle w:val="Normal"/>
        <w:numPr>
          <w:ilvl w:val="0"/>
          <w:numId w:val="6"/>
        </w:numPr>
        <w:ind w:hanging="360" w:start="2520" w:end="0"/>
        <w:rPr>
          <w:sz w:val="22"/>
          <w:ins w:id="70" w:author="cchaney" w:date="2000-11-13T16:19:00Z"/>
        </w:rPr>
      </w:pPr>
      <w:ins w:id="69" w:author="cchaney" w:date="2000-11-13T16:19:00Z">
        <w:r>
          <w:rPr>
            <w:sz w:val="22"/>
          </w:rPr>
          <w:t>The data may be delivered electronically via the Enron Intelligent Network (EIN) to the exchange connection site of each marketplace.</w:t>
        </w:r>
      </w:ins>
    </w:p>
    <w:p>
      <w:pPr>
        <w:pStyle w:val="Header"/>
        <w:tabs>
          <w:tab w:val="clear" w:pos="4153"/>
          <w:tab w:val="clear" w:pos="8306"/>
        </w:tabs>
        <w:rPr>
          <w:sz w:val="22"/>
          <w:ins w:id="72" w:author="cchaney" w:date="2000-11-13T16:16:00Z"/>
        </w:rPr>
      </w:pPr>
      <w:ins w:id="71" w:author="cchaney" w:date="2000-11-13T16:16:00Z">
        <w:r>
          <w:rPr>
            <w:sz w:val="22"/>
          </w:rPr>
        </w:r>
      </w:ins>
    </w:p>
    <w:p>
      <w:pPr>
        <w:pStyle w:val="Normal"/>
        <w:numPr>
          <w:ilvl w:val="0"/>
          <w:numId w:val="27"/>
        </w:numPr>
        <w:tabs>
          <w:tab w:val="clear" w:pos="720"/>
          <w:tab w:val="left" w:pos="2520" w:leader="none"/>
        </w:tabs>
        <w:ind w:hanging="360" w:start="2520" w:end="0"/>
        <w:rPr>
          <w:sz w:val="22"/>
          <w:del w:id="74" w:author="cchaney" w:date="2000-11-13T16:16:00Z"/>
        </w:rPr>
      </w:pPr>
      <w:del w:id="73" w:author="cchaney" w:date="2000-11-13T16:16:00Z">
        <w:r>
          <w:rPr>
            <w:sz w:val="22"/>
          </w:rPr>
        </w:r>
      </w:del>
    </w:p>
    <w:p>
      <w:pPr>
        <w:pStyle w:val="Normal"/>
        <w:numPr>
          <w:ilvl w:val="0"/>
          <w:numId w:val="27"/>
        </w:numPr>
        <w:rPr>
          <w:sz w:val="22"/>
          <w:del w:id="80" w:author="cchaney" w:date="2000-11-13T16:19:00Z"/>
        </w:rPr>
      </w:pPr>
      <w:del w:id="75" w:author="cchaney" w:date="2000-11-13T16:19:00Z">
        <w:r>
          <w:rPr>
            <w:sz w:val="22"/>
          </w:rPr>
          <w:delText xml:space="preserve">The data </w:delText>
        </w:r>
      </w:del>
      <w:del w:id="76" w:author="gjohnson" w:date="2000-10-23T09:46:00Z">
        <w:r>
          <w:rPr>
            <w:sz w:val="22"/>
          </w:rPr>
          <w:delText>will</w:delText>
        </w:r>
      </w:del>
      <w:ins w:id="77" w:author="gjohnson" w:date="2000-10-23T09:46:00Z">
        <w:del w:id="78" w:author="cchaney" w:date="2000-11-13T16:19:00Z">
          <w:r>
            <w:rPr>
              <w:sz w:val="22"/>
            </w:rPr>
            <w:delText>would</w:delText>
          </w:r>
        </w:del>
      </w:ins>
      <w:del w:id="79" w:author="cchaney" w:date="2000-11-13T16:19:00Z">
        <w:r>
          <w:rPr>
            <w:sz w:val="22"/>
          </w:rPr>
          <w:delText xml:space="preserve"> be delivered electronically via the Enron Intelligent Network (EIN) to the exchange connection site of each marketplace.</w:delText>
        </w:r>
      </w:del>
    </w:p>
    <w:p>
      <w:pPr>
        <w:pStyle w:val="Normal"/>
        <w:widowControl/>
        <w:numPr>
          <w:ilvl w:val="0"/>
          <w:numId w:val="27"/>
        </w:numPr>
        <w:bidi w:val="0"/>
        <w:ind w:hanging="0" w:start="0" w:end="0"/>
        <w:rPr>
          <w:sz w:val="22"/>
        </w:rPr>
      </w:pPr>
      <w:r>
        <w:rPr>
          <w:sz w:val="22"/>
        </w:rPr>
        <w:t>EnronCredit.com reserves the right to provide credit information on companies at our own discretion</w:t>
      </w:r>
      <w:ins w:id="81" w:author="cchaney" w:date="2000-11-13T16:21:00Z">
        <w:r>
          <w:rPr>
            <w:sz w:val="22"/>
          </w:rPr>
          <w:t>.</w:t>
        </w:r>
      </w:ins>
      <w:ins w:id="82" w:author="gjohnson" w:date="2000-09-18T14:44:00Z">
        <w:del w:id="83" w:author="cchaney" w:date="2000-11-13T16:21:00Z">
          <w:r>
            <w:rPr>
              <w:sz w:val="22"/>
            </w:rPr>
            <w:delText>,</w:delText>
          </w:r>
        </w:del>
      </w:ins>
      <w:ins w:id="84" w:author="gjohnson" w:date="2000-09-18T14:44:00Z">
        <w:r>
          <w:rPr>
            <w:sz w:val="22"/>
          </w:rPr>
          <w:t xml:space="preserve"> </w:t>
        </w:r>
      </w:ins>
      <w:ins w:id="85" w:author="cchaney" w:date="2000-11-13T16:21:00Z">
        <w:r>
          <w:rPr>
            <w:sz w:val="22"/>
          </w:rPr>
          <w:t xml:space="preserve"> However Enron Credit may </w:t>
        </w:r>
      </w:ins>
      <w:ins w:id="86" w:author="gjohnson" w:date="2000-09-18T14:44:00Z">
        <w:del w:id="87" w:author="cchaney" w:date="2000-11-13T16:20:00Z">
          <w:r>
            <w:rPr>
              <w:sz w:val="22"/>
            </w:rPr>
            <w:delText xml:space="preserve">but we </w:delText>
          </w:r>
        </w:del>
      </w:ins>
      <w:ins w:id="88" w:author="gjohnson" w:date="2000-10-23T09:46:00Z">
        <w:del w:id="89" w:author="cchaney" w:date="2000-11-13T16:20:00Z">
          <w:r>
            <w:rPr>
              <w:sz w:val="22"/>
            </w:rPr>
            <w:delText>would</w:delText>
          </w:r>
        </w:del>
      </w:ins>
      <w:ins w:id="90" w:author="gjohnson" w:date="2000-09-18T14:44:00Z">
        <w:del w:id="91" w:author="cchaney" w:date="2000-11-13T16:20:00Z">
          <w:r>
            <w:rPr>
              <w:sz w:val="22"/>
            </w:rPr>
            <w:delText xml:space="preserve"> </w:delText>
          </w:r>
        </w:del>
      </w:ins>
      <w:ins w:id="92" w:author="gjohnson" w:date="2000-09-18T14:44:00Z">
        <w:r>
          <w:rPr>
            <w:sz w:val="22"/>
          </w:rPr>
          <w:t>establish a framework by which marketplaces can submit requests for pricing on additional companies</w:t>
        </w:r>
      </w:ins>
      <w:r>
        <w:rPr>
          <w:sz w:val="22"/>
        </w:rPr>
        <w:t>.  W</w:t>
      </w:r>
      <w:ins w:id="93" w:author="gjohnson" w:date="2000-09-18T14:45:00Z">
        <w:r>
          <w:rPr>
            <w:sz w:val="22"/>
          </w:rPr>
          <w:t>hile EnronCredit.com is</w:t>
        </w:r>
      </w:ins>
      <w:del w:id="94" w:author="gjohnson" w:date="2000-09-18T17:10:00Z">
        <w:r>
          <w:rPr>
            <w:sz w:val="22"/>
          </w:rPr>
          <w:delText>e</w:delText>
        </w:r>
      </w:del>
      <w:r>
        <w:rPr>
          <w:sz w:val="22"/>
        </w:rPr>
        <w:t xml:space="preserve"> </w:t>
      </w:r>
      <w:del w:id="95" w:author="gjohnson" w:date="2000-09-18T17:10:00Z">
        <w:r>
          <w:rPr>
            <w:sz w:val="22"/>
          </w:rPr>
          <w:delText xml:space="preserve">are </w:delText>
        </w:r>
      </w:del>
      <w:r>
        <w:rPr>
          <w:sz w:val="22"/>
        </w:rPr>
        <w:t>not required to post firm, indicative, or informational prices for any company</w:t>
      </w:r>
      <w:ins w:id="96" w:author="gjohnson" w:date="2000-09-18T14:45:00Z">
        <w:r>
          <w:rPr>
            <w:sz w:val="22"/>
          </w:rPr>
          <w:t xml:space="preserve">, we </w:t>
        </w:r>
      </w:ins>
      <w:ins w:id="97" w:author="cchaney" w:date="2000-11-13T16:21:00Z">
        <w:r>
          <w:rPr>
            <w:sz w:val="22"/>
          </w:rPr>
          <w:t>may</w:t>
        </w:r>
      </w:ins>
      <w:ins w:id="98" w:author="gjohnson" w:date="2000-10-23T09:46:00Z">
        <w:del w:id="99" w:author="cchaney" w:date="2000-11-13T16:21:00Z">
          <w:r>
            <w:rPr>
              <w:sz w:val="22"/>
            </w:rPr>
            <w:delText>would</w:delText>
          </w:r>
        </w:del>
      </w:ins>
      <w:ins w:id="100" w:author="gjohnson" w:date="2000-09-18T14:45:00Z">
        <w:r>
          <w:rPr>
            <w:sz w:val="22"/>
          </w:rPr>
          <w:t xml:space="preserve"> review each name</w:t>
        </w:r>
      </w:ins>
      <w:ins w:id="101" w:author="gjohnson" w:date="2000-09-18T17:11:00Z">
        <w:r>
          <w:rPr>
            <w:sz w:val="22"/>
          </w:rPr>
          <w:t xml:space="preserve"> requested</w:t>
        </w:r>
      </w:ins>
      <w:ins w:id="102" w:author="gjohnson" w:date="2000-09-18T14:45:00Z">
        <w:r>
          <w:rPr>
            <w:sz w:val="22"/>
          </w:rPr>
          <w:t xml:space="preserve"> and </w:t>
        </w:r>
      </w:ins>
      <w:ins w:id="103" w:author="gjohnson" w:date="2000-09-18T15:18:00Z">
        <w:r>
          <w:rPr>
            <w:sz w:val="22"/>
          </w:rPr>
          <w:t>respond directly to the marketplace that generated the request</w:t>
        </w:r>
      </w:ins>
      <w:r>
        <w:rPr>
          <w:sz w:val="22"/>
        </w:rPr>
        <w:t>.</w:t>
      </w:r>
    </w:p>
    <w:p>
      <w:pPr>
        <w:pStyle w:val="Normal"/>
        <w:rPr>
          <w:sz w:val="22"/>
          <w:ins w:id="105" w:author="cchaney" w:date="2000-11-13T16:22:00Z"/>
        </w:rPr>
      </w:pPr>
      <w:ins w:id="104" w:author="cchaney" w:date="2000-11-13T16:22:00Z">
        <w:r>
          <w:rPr>
            <w:sz w:val="22"/>
          </w:rPr>
        </w:r>
      </w:ins>
    </w:p>
    <w:p>
      <w:pPr>
        <w:pStyle w:val="Normal"/>
        <w:numPr>
          <w:ilvl w:val="0"/>
          <w:numId w:val="24"/>
        </w:numPr>
        <w:ind w:hanging="360" w:start="2520" w:end="0"/>
        <w:rPr>
          <w:sz w:val="22"/>
          <w:ins w:id="107" w:author="gjohnson" w:date="2000-09-18T11:28:00Z"/>
        </w:rPr>
      </w:pPr>
      <w:ins w:id="106" w:author="gjohnson" w:date="2000-09-18T11:28:00Z">
        <w:r>
          <w:rPr>
            <w:sz w:val="22"/>
          </w:rPr>
          <w:t xml:space="preserve">EnronCredit.com has the right to offer our products to only those marketplaces which we choose. </w:t>
        </w:r>
      </w:ins>
    </w:p>
    <w:p>
      <w:pPr>
        <w:pStyle w:val="Normal"/>
        <w:rPr>
          <w:sz w:val="22"/>
        </w:rPr>
      </w:pPr>
      <w:r>
        <w:rPr>
          <w:sz w:val="22"/>
        </w:rPr>
      </w:r>
    </w:p>
    <w:p>
      <w:pPr>
        <w:pStyle w:val="Heading1"/>
        <w:ind w:hanging="0" w:start="0"/>
        <w:rPr/>
      </w:pPr>
      <w:r>
        <w:rPr>
          <w:rPrChange w:id="0" w:author="cchaney" w:date="2000-11-14T16:19:00Z"/>
        </w:rPr>
        <w:t>Display of Information</w:t>
      </w:r>
      <w:del w:id="109" w:author="cchaney" w:date="2000-11-14T16:19:00Z">
        <w:r>
          <w:rPr/>
          <w:delText xml:space="preserve"> </w:delText>
          <w:rPrChange w:id="0" w:author="cchaney" w:date="2000-11-14T16:19:00Z"/>
        </w:r>
      </w:del>
    </w:p>
    <w:p>
      <w:pPr>
        <w:pStyle w:val="Normal"/>
        <w:numPr>
          <w:ilvl w:val="0"/>
          <w:numId w:val="12"/>
        </w:numPr>
        <w:ind w:hanging="360" w:start="2520" w:end="0"/>
        <w:rPr>
          <w:sz w:val="22"/>
        </w:rPr>
      </w:pPr>
      <w:ins w:id="110" w:author="gjohnson" w:date="2000-09-18T17:17:00Z">
        <w:r>
          <w:rPr>
            <w:sz w:val="22"/>
          </w:rPr>
          <w:t>T</w:t>
        </w:r>
      </w:ins>
      <w:ins w:id="111" w:author="gjohnson" w:date="2000-09-18T18:49:00Z">
        <w:r>
          <w:rPr>
            <w:sz w:val="22"/>
          </w:rPr>
          <w:t>he</w:t>
        </w:r>
      </w:ins>
      <w:ins w:id="112" w:author="gjohnson" w:date="2000-09-18T17:16:00Z">
        <w:r>
          <w:rPr>
            <w:sz w:val="22"/>
          </w:rPr>
          <w:t xml:space="preserve"> marketplaces </w:t>
        </w:r>
      </w:ins>
      <w:ins w:id="113" w:author="gjohnson" w:date="2000-10-23T09:46:00Z">
        <w:del w:id="114" w:author="cchaney" w:date="2000-11-13T16:24:00Z">
          <w:r>
            <w:rPr>
              <w:sz w:val="22"/>
            </w:rPr>
            <w:delText>would</w:delText>
          </w:r>
        </w:del>
      </w:ins>
      <w:ins w:id="115" w:author="cchaney" w:date="2000-11-13T16:24:00Z">
        <w:r>
          <w:rPr>
            <w:sz w:val="22"/>
          </w:rPr>
          <w:t>may</w:t>
        </w:r>
      </w:ins>
      <w:ins w:id="116" w:author="gjohnson" w:date="2000-09-18T17:16:00Z">
        <w:r>
          <w:rPr>
            <w:sz w:val="22"/>
          </w:rPr>
          <w:t xml:space="preserve"> be responsible for developing the</w:t>
        </w:r>
      </w:ins>
      <w:ins w:id="117" w:author="gjohnson" w:date="2000-09-18T17:27:00Z">
        <w:r>
          <w:rPr>
            <w:sz w:val="22"/>
          </w:rPr>
          <w:t xml:space="preserve"> frames </w:t>
        </w:r>
      </w:ins>
      <w:ins w:id="118" w:author="gjohnson" w:date="2000-09-18T18:49:00Z">
        <w:r>
          <w:rPr>
            <w:sz w:val="22"/>
          </w:rPr>
          <w:t xml:space="preserve">in </w:t>
        </w:r>
      </w:ins>
      <w:ins w:id="119" w:author="gjohnson" w:date="2000-09-18T17:27:00Z">
        <w:r>
          <w:rPr>
            <w:sz w:val="22"/>
          </w:rPr>
          <w:t>which information</w:t>
        </w:r>
      </w:ins>
      <w:ins w:id="120" w:author="gjohnson" w:date="2000-09-18T18:49:00Z">
        <w:r>
          <w:rPr>
            <w:sz w:val="22"/>
          </w:rPr>
          <w:t xml:space="preserve"> is displayed</w:t>
        </w:r>
      </w:ins>
      <w:ins w:id="121" w:author="gjohnson" w:date="2000-09-18T17:27:00Z">
        <w:r>
          <w:rPr>
            <w:sz w:val="22"/>
          </w:rPr>
          <w:t>.</w:t>
        </w:r>
      </w:ins>
      <w:ins w:id="122" w:author="gjohnson" w:date="2000-09-18T17:17:00Z">
        <w:r>
          <w:rPr>
            <w:sz w:val="22"/>
          </w:rPr>
          <w:t xml:space="preserve"> </w:t>
        </w:r>
      </w:ins>
      <w:ins w:id="123" w:author="gjohnson" w:date="2000-09-18T17:28:00Z">
        <w:r>
          <w:rPr>
            <w:sz w:val="22"/>
          </w:rPr>
          <w:t xml:space="preserve"> </w:t>
        </w:r>
      </w:ins>
      <w:r>
        <w:rPr>
          <w:sz w:val="22"/>
        </w:rPr>
        <w:t xml:space="preserve">Individual registered participants of each marketplace </w:t>
      </w:r>
      <w:del w:id="124" w:author="gjohnson" w:date="2000-10-23T09:46:00Z">
        <w:r>
          <w:rPr>
            <w:sz w:val="22"/>
          </w:rPr>
          <w:delText>will</w:delText>
        </w:r>
      </w:del>
      <w:ins w:id="125" w:author="cchaney" w:date="2000-11-14T17:03:00Z">
        <w:r>
          <w:rPr>
            <w:sz w:val="22"/>
          </w:rPr>
          <w:t>may</w:t>
        </w:r>
      </w:ins>
      <w:ins w:id="126" w:author="gjohnson" w:date="2000-10-23T09:46:00Z">
        <w:del w:id="127" w:author="cchaney" w:date="2000-11-14T17:03:00Z">
          <w:r>
            <w:rPr>
              <w:sz w:val="22"/>
            </w:rPr>
            <w:delText>would</w:delText>
          </w:r>
        </w:del>
      </w:ins>
      <w:r>
        <w:rPr>
          <w:sz w:val="22"/>
        </w:rPr>
        <w:t xml:space="preserve"> be able to access information </w:t>
      </w:r>
      <w:ins w:id="128" w:author="gjohnson" w:date="2000-09-18T18:50:00Z">
        <w:r>
          <w:rPr>
            <w:sz w:val="22"/>
          </w:rPr>
          <w:t>on</w:t>
        </w:r>
      </w:ins>
      <w:del w:id="129" w:author="gjohnson" w:date="2000-09-18T18:50:00Z">
        <w:r>
          <w:rPr>
            <w:sz w:val="22"/>
          </w:rPr>
          <w:delText>for</w:delText>
        </w:r>
      </w:del>
      <w:r>
        <w:rPr>
          <w:sz w:val="22"/>
        </w:rPr>
        <w:t xml:space="preserve"> any of the other participant companies of that marketplace.  The data </w:t>
      </w:r>
      <w:ins w:id="130" w:author="gjohnson" w:date="2000-09-18T18:51:00Z">
        <w:r>
          <w:rPr>
            <w:sz w:val="22"/>
          </w:rPr>
          <w:t>should</w:t>
        </w:r>
      </w:ins>
      <w:del w:id="131" w:author="gjohnson" w:date="2000-09-18T18:51:00Z">
        <w:r>
          <w:rPr>
            <w:sz w:val="22"/>
          </w:rPr>
          <w:delText>will</w:delText>
        </w:r>
      </w:del>
      <w:r>
        <w:rPr>
          <w:sz w:val="22"/>
        </w:rPr>
        <w:t xml:space="preserve"> appear in at least the following forms</w:t>
      </w:r>
      <w:del w:id="132" w:author="gjohnson" w:date="2000-09-18T18:50:00Z">
        <w:r>
          <w:rPr>
            <w:sz w:val="22"/>
          </w:rPr>
          <w:delText xml:space="preserve"> on marketplaces in which i2 has at least a 51% equity interest</w:delText>
        </w:r>
      </w:del>
      <w:r>
        <w:rPr>
          <w:sz w:val="22"/>
        </w:rPr>
        <w:t>:</w:t>
      </w:r>
    </w:p>
    <w:p>
      <w:pPr>
        <w:pStyle w:val="Normal"/>
        <w:numPr>
          <w:ilvl w:val="0"/>
          <w:numId w:val="5"/>
        </w:numPr>
        <w:tabs>
          <w:tab w:val="clear" w:pos="720"/>
          <w:tab w:val="left" w:pos="2880" w:leader="none"/>
        </w:tabs>
        <w:ind w:hanging="360" w:start="2880" w:end="0"/>
        <w:rPr>
          <w:sz w:val="22"/>
        </w:rPr>
      </w:pPr>
      <w:ins w:id="133" w:author="gjohnson" w:date="2000-09-18T18:51:00Z">
        <w:r>
          <w:rPr>
            <w:sz w:val="22"/>
          </w:rPr>
          <w:t>There should be a page on which all data is visible in its entirety and</w:t>
        </w:r>
      </w:ins>
      <w:ins w:id="134" w:author="gjohnson" w:date="2000-09-18T18:53:00Z">
        <w:r>
          <w:rPr>
            <w:sz w:val="22"/>
          </w:rPr>
          <w:t xml:space="preserve"> it should be possible to</w:t>
        </w:r>
      </w:ins>
      <w:del w:id="135" w:author="gjohnson" w:date="2000-09-18T18:52:00Z">
        <w:r>
          <w:rPr>
            <w:sz w:val="22"/>
          </w:rPr>
          <w:delText>The data will be</w:delText>
        </w:r>
      </w:del>
      <w:r>
        <w:rPr>
          <w:sz w:val="22"/>
        </w:rPr>
        <w:t xml:space="preserve"> sort</w:t>
      </w:r>
      <w:del w:id="136" w:author="gjohnson" w:date="2000-09-18T18:53:00Z">
        <w:r>
          <w:rPr>
            <w:sz w:val="22"/>
          </w:rPr>
          <w:delText>able</w:delText>
        </w:r>
      </w:del>
      <w:ins w:id="137" w:author="gjohnson" w:date="2000-09-18T18:53:00Z">
        <w:r>
          <w:rPr>
            <w:sz w:val="22"/>
          </w:rPr>
          <w:t xml:space="preserve"> the information along relevant parameters</w:t>
        </w:r>
      </w:ins>
      <w:r>
        <w:rPr>
          <w:sz w:val="22"/>
        </w:rPr>
        <w:t xml:space="preserve"> </w:t>
      </w:r>
      <w:ins w:id="138" w:author="gjohnson" w:date="2000-09-18T18:54:00Z">
        <w:r>
          <w:rPr>
            <w:sz w:val="22"/>
          </w:rPr>
          <w:t xml:space="preserve">(such as industry or pricing type) </w:t>
        </w:r>
      </w:ins>
      <w:r>
        <w:rPr>
          <w:sz w:val="22"/>
        </w:rPr>
        <w:t>so that participants can go to one location for information on each company</w:t>
      </w:r>
      <w:ins w:id="139" w:author="gjohnson" w:date="2000-09-18T18:53:00Z">
        <w:r>
          <w:rPr>
            <w:sz w:val="22"/>
          </w:rPr>
          <w:t xml:space="preserve"> or for groups of companies</w:t>
        </w:r>
      </w:ins>
      <w:r>
        <w:rPr>
          <w:sz w:val="22"/>
        </w:rPr>
        <w:t>.</w:t>
      </w:r>
    </w:p>
    <w:p>
      <w:pPr>
        <w:pStyle w:val="Normal"/>
        <w:numPr>
          <w:ilvl w:val="0"/>
          <w:numId w:val="5"/>
        </w:numPr>
        <w:tabs>
          <w:tab w:val="clear" w:pos="720"/>
          <w:tab w:val="left" w:pos="2880" w:leader="none"/>
        </w:tabs>
        <w:ind w:hanging="360" w:start="2880" w:end="0"/>
        <w:rPr>
          <w:sz w:val="22"/>
          <w:ins w:id="145" w:author="gjohnson" w:date="2000-09-18T11:35:00Z"/>
        </w:rPr>
      </w:pPr>
      <w:ins w:id="140" w:author="gjohnson" w:date="2000-09-18T11:35:00Z">
        <w:r>
          <w:rPr>
            <w:sz w:val="22"/>
          </w:rPr>
          <w:t xml:space="preserve">There </w:t>
        </w:r>
      </w:ins>
      <w:ins w:id="141" w:author="gjohnson" w:date="2000-10-23T09:46:00Z">
        <w:r>
          <w:rPr>
            <w:sz w:val="22"/>
          </w:rPr>
          <w:t>would</w:t>
        </w:r>
      </w:ins>
      <w:ins w:id="142" w:author="gjohnson" w:date="2000-09-18T11:35:00Z">
        <w:r>
          <w:rPr>
            <w:sz w:val="22"/>
          </w:rPr>
          <w:t xml:space="preserve"> also be links which enable registered individuals to click on a company name and view a window or drop box with the credit information for only the company selected.  Sellers </w:t>
        </w:r>
      </w:ins>
      <w:ins w:id="143" w:author="gjohnson" w:date="2000-10-23T09:46:00Z">
        <w:r>
          <w:rPr>
            <w:sz w:val="22"/>
          </w:rPr>
          <w:t>would</w:t>
        </w:r>
      </w:ins>
      <w:ins w:id="144" w:author="gjohnson" w:date="2000-09-18T11:35:00Z">
        <w:r>
          <w:rPr>
            <w:sz w:val="22"/>
          </w:rPr>
          <w:t xml:space="preserve"> be able to click on the name of potential counterparties and view a window or drop box before agreeing to conclude the transaction.  In marketplaces where the counterparty's name remains confidential until a transaction is agreed upon, the window or drop box would exclude name information.</w:t>
        </w:r>
      </w:ins>
    </w:p>
    <w:p>
      <w:pPr>
        <w:pStyle w:val="Normal"/>
        <w:numPr>
          <w:ilvl w:val="1"/>
          <w:numId w:val="12"/>
        </w:numPr>
        <w:ind w:hanging="11" w:start="1080" w:end="0"/>
        <w:rPr>
          <w:b/>
          <w:sz w:val="22"/>
          <w:del w:id="149" w:author="gjohnson" w:date="2000-09-18T11:26:00Z"/>
        </w:rPr>
      </w:pPr>
      <w:del w:id="146" w:author="gjohnson" w:date="2000-09-18T11:32:00Z">
        <w:r>
          <w:rPr>
            <w:b/>
            <w:sz w:val="22"/>
          </w:rPr>
          <w:delText>T</w:delText>
        </w:r>
      </w:del>
      <w:del w:id="147" w:author="gjohnson" w:date="2000-09-18T11:35:00Z">
        <w:r>
          <w:rPr>
            <w:b/>
            <w:sz w:val="22"/>
          </w:rPr>
          <w:delText xml:space="preserve">here will also be links which enable registered individuals to click on a company name and view a window or drop box with the credit information for only the company selected.  Sellers will be able to click on the name of potential counterparties and view a window or drop box before agreeing too conclude the transaction.  In marketplaces where the counterparty's name remains confidential until a transaction is agreed upon, the window or drop box would exclude name information.  </w:delText>
        </w:r>
      </w:del>
      <w:del w:id="148" w:author="gjohnson" w:date="2000-09-18T17:21:00Z">
        <w:r>
          <w:rPr>
            <w:b/>
            <w:i/>
            <w:sz w:val="22"/>
          </w:rPr>
          <w:delText>How else can we ensure counterparty anonymity?</w:delText>
        </w:r>
      </w:del>
    </w:p>
    <w:p>
      <w:pPr>
        <w:pStyle w:val="Normal"/>
        <w:widowControl/>
        <w:numPr>
          <w:ilvl w:val="1"/>
          <w:numId w:val="12"/>
        </w:numPr>
        <w:bidi w:val="0"/>
        <w:ind w:hanging="11" w:start="1080" w:end="0"/>
        <w:rPr>
          <w:b/>
          <w:sz w:val="22"/>
        </w:rPr>
      </w:pPr>
      <w:del w:id="150" w:author="gjohnson" w:date="2000-09-18T11:26:00Z">
        <w:r>
          <w:rPr>
            <w:b/>
            <w:sz w:val="22"/>
          </w:rPr>
          <w:delText>Subject to negotiation with i2 client marketplaces, the data will be made available in at least the above forms.</w:delText>
          <w:rPrChange w:id="0" w:author="cchaney" w:date="2000-11-14T16:19:00Z"/>
        </w:r>
      </w:del>
    </w:p>
    <w:p>
      <w:pPr>
        <w:pStyle w:val="Normal"/>
        <w:rPr>
          <w:b/>
          <w:sz w:val="22"/>
          <w:del w:id="152" w:author="gjohnson" w:date="2000-09-18T11:35:00Z"/>
        </w:rPr>
      </w:pPr>
      <w:del w:id="151" w:author="gjohnson" w:date="2000-09-18T11:35:00Z">
        <w:r>
          <w:rPr>
            <w:b/>
            <w:sz w:val="22"/>
          </w:rPr>
        </w:r>
      </w:del>
    </w:p>
    <w:p>
      <w:pPr>
        <w:pStyle w:val="Normal"/>
        <w:rPr>
          <w:sz w:val="22"/>
        </w:rPr>
      </w:pPr>
      <w:r>
        <w:rPr>
          <w:b/>
          <w:sz w:val="22"/>
          <w:rPrChange w:id="0" w:author="cchaney" w:date="2000-11-14T16:19:00Z"/>
        </w:rPr>
        <w:t>Logos, Images and Links</w:t>
      </w:r>
    </w:p>
    <w:p>
      <w:pPr>
        <w:pStyle w:val="Normal"/>
        <w:numPr>
          <w:ilvl w:val="0"/>
          <w:numId w:val="3"/>
        </w:numPr>
        <w:ind w:hanging="360" w:start="2520" w:end="0"/>
        <w:rPr>
          <w:sz w:val="22"/>
        </w:rPr>
      </w:pPr>
      <w:r>
        <w:rPr>
          <w:sz w:val="22"/>
        </w:rPr>
        <w:t xml:space="preserve">i2 </w:t>
      </w:r>
      <w:del w:id="154" w:author="gjohnson" w:date="2000-10-23T09:46:00Z">
        <w:r>
          <w:rPr>
            <w:sz w:val="22"/>
          </w:rPr>
          <w:delText>will</w:delText>
        </w:r>
      </w:del>
      <w:ins w:id="155" w:author="cchaney" w:date="2000-11-14T17:03:00Z">
        <w:r>
          <w:rPr>
            <w:sz w:val="22"/>
          </w:rPr>
          <w:t>may</w:t>
        </w:r>
      </w:ins>
      <w:ins w:id="156" w:author="gjohnson" w:date="2000-10-23T09:46:00Z">
        <w:del w:id="157" w:author="cchaney" w:date="2000-11-14T17:03:00Z">
          <w:r>
            <w:rPr>
              <w:sz w:val="22"/>
            </w:rPr>
            <w:delText>would</w:delText>
          </w:r>
        </w:del>
      </w:ins>
      <w:r>
        <w:rPr>
          <w:sz w:val="22"/>
        </w:rPr>
        <w:t xml:space="preserve"> be listed in the Partner section on the home page of the EnronCredit.com website with links to the i2 website.</w:t>
      </w:r>
    </w:p>
    <w:p>
      <w:pPr>
        <w:pStyle w:val="Normal"/>
        <w:numPr>
          <w:ilvl w:val="0"/>
          <w:numId w:val="3"/>
        </w:numPr>
        <w:ind w:hanging="360" w:start="2520" w:end="0"/>
        <w:rPr>
          <w:sz w:val="22"/>
        </w:rPr>
      </w:pPr>
      <w:r>
        <w:rPr>
          <w:sz w:val="22"/>
        </w:rPr>
        <w:t xml:space="preserve">"EnronCredit.com™" </w:t>
      </w:r>
      <w:del w:id="158" w:author="gjohnson" w:date="2000-10-23T09:46:00Z">
        <w:r>
          <w:rPr>
            <w:sz w:val="22"/>
          </w:rPr>
          <w:delText>will</w:delText>
        </w:r>
      </w:del>
      <w:ins w:id="159" w:author="cchaney" w:date="2000-11-14T17:04:00Z">
        <w:r>
          <w:rPr>
            <w:sz w:val="22"/>
          </w:rPr>
          <w:t>may</w:t>
        </w:r>
      </w:ins>
      <w:ins w:id="160" w:author="gjohnson" w:date="2000-10-23T09:46:00Z">
        <w:del w:id="161" w:author="cchaney" w:date="2000-11-14T17:04:00Z">
          <w:r>
            <w:rPr>
              <w:sz w:val="22"/>
            </w:rPr>
            <w:delText>would</w:delText>
          </w:r>
        </w:del>
      </w:ins>
      <w:r>
        <w:rPr>
          <w:sz w:val="22"/>
        </w:rPr>
        <w:t xml:space="preserve"> appear in all pop up boxes, windows, screens or pages which display EnronCredit.com information and </w:t>
      </w:r>
      <w:del w:id="162" w:author="gjohnson" w:date="2000-10-23T09:46:00Z">
        <w:r>
          <w:rPr>
            <w:sz w:val="22"/>
          </w:rPr>
          <w:delText>will</w:delText>
        </w:r>
      </w:del>
      <w:ins w:id="163" w:author="gjohnson" w:date="2000-10-23T09:46:00Z">
        <w:r>
          <w:rPr>
            <w:sz w:val="22"/>
          </w:rPr>
          <w:t>would</w:t>
        </w:r>
      </w:ins>
      <w:r>
        <w:rPr>
          <w:sz w:val="22"/>
        </w:rPr>
        <w:t xml:space="preserve"> include links to the EnronCredit.com website.  These windows </w:t>
      </w:r>
      <w:del w:id="164" w:author="gjohnson" w:date="2000-10-23T09:46:00Z">
        <w:r>
          <w:rPr>
            <w:sz w:val="22"/>
          </w:rPr>
          <w:delText>will</w:delText>
        </w:r>
      </w:del>
      <w:ins w:id="165" w:author="gjohnson" w:date="2000-10-23T09:46:00Z">
        <w:r>
          <w:rPr>
            <w:sz w:val="22"/>
          </w:rPr>
          <w:t>would</w:t>
        </w:r>
      </w:ins>
      <w:r>
        <w:rPr>
          <w:sz w:val="22"/>
        </w:rPr>
        <w:t xml:space="preserve"> also provide Houston and London phone numbers and an email address for EnronCredit.com.</w:t>
      </w:r>
    </w:p>
    <w:p>
      <w:pPr>
        <w:pStyle w:val="Normal"/>
        <w:numPr>
          <w:ilvl w:val="0"/>
          <w:numId w:val="3"/>
        </w:numPr>
        <w:ind w:hanging="360" w:start="2520" w:end="0"/>
        <w:rPr>
          <w:i/>
          <w:i/>
          <w:sz w:val="22"/>
          <w:del w:id="167" w:author="gjohnson" w:date="2000-09-18T18:55:00Z"/>
        </w:rPr>
      </w:pPr>
      <w:del w:id="166" w:author="gjohnson" w:date="2000-09-18T18:55:00Z">
        <w:r>
          <w:rPr>
            <w:i/>
            <w:sz w:val="22"/>
          </w:rPr>
          <w:delText>Will EBS also like some reference like "Delivered via the Enron Intelligence Network™" included in every window, etc?</w:delText>
        </w:r>
      </w:del>
    </w:p>
    <w:p>
      <w:pPr>
        <w:pStyle w:val="Normal"/>
        <w:numPr>
          <w:ilvl w:val="0"/>
          <w:numId w:val="3"/>
        </w:numPr>
        <w:ind w:hanging="360" w:start="2520" w:end="0"/>
        <w:rPr>
          <w:i/>
          <w:i/>
          <w:sz w:val="22"/>
        </w:rPr>
      </w:pPr>
      <w:r>
        <w:rPr>
          <w:sz w:val="22"/>
        </w:rPr>
        <w:t>Each use or placement of links or trademarks must be approved by its owner</w:t>
      </w:r>
      <w:ins w:id="168" w:author="gjohnson" w:date="2000-10-13T17:32:00Z">
        <w:r>
          <w:rPr>
            <w:sz w:val="22"/>
          </w:rPr>
          <w:t>.</w:t>
        </w:r>
      </w:ins>
    </w:p>
    <w:p>
      <w:pPr>
        <w:pStyle w:val="Normal"/>
        <w:rPr>
          <w:i/>
          <w:i/>
          <w:sz w:val="22"/>
          <w:ins w:id="170" w:author="gjohnson" w:date="2000-09-18T18:55:00Z"/>
        </w:rPr>
      </w:pPr>
      <w:ins w:id="169" w:author="gjohnson" w:date="2000-09-18T18:55:00Z">
        <w:r>
          <w:rPr>
            <w:i/>
            <w:sz w:val="22"/>
          </w:rPr>
        </w:r>
      </w:ins>
    </w:p>
    <w:p>
      <w:pPr>
        <w:pStyle w:val="Heading1"/>
        <w:ind w:hanging="0" w:start="0"/>
        <w:rPr/>
      </w:pPr>
      <w:r>
        <w:rPr>
          <w:rPrChange w:id="0" w:author="cchaney" w:date="2000-11-14T16:19:00Z"/>
        </w:rPr>
        <w:t>Control of Information</w:t>
      </w:r>
    </w:p>
    <w:p>
      <w:pPr>
        <w:pStyle w:val="Normal"/>
        <w:numPr>
          <w:ilvl w:val="0"/>
          <w:numId w:val="9"/>
        </w:numPr>
        <w:ind w:hanging="360" w:start="2520" w:end="0"/>
        <w:rPr>
          <w:sz w:val="22"/>
        </w:rPr>
      </w:pPr>
      <w:r>
        <w:rPr>
          <w:sz w:val="22"/>
        </w:rPr>
        <w:t xml:space="preserve">i2 </w:t>
      </w:r>
      <w:ins w:id="172" w:author="cchaney" w:date="2000-11-14T17:05:00Z">
        <w:r>
          <w:rPr>
            <w:sz w:val="22"/>
          </w:rPr>
          <w:t xml:space="preserve">may have </w:t>
        </w:r>
      </w:ins>
      <w:del w:id="173" w:author="cchaney" w:date="2000-11-14T17:05:00Z">
        <w:r>
          <w:rPr>
            <w:sz w:val="22"/>
          </w:rPr>
          <w:delText xml:space="preserve">has </w:delText>
        </w:r>
      </w:del>
      <w:r>
        <w:rPr>
          <w:sz w:val="22"/>
        </w:rPr>
        <w:t xml:space="preserve">the right to redistribute EnronCredit.com's information </w:t>
      </w:r>
      <w:del w:id="174" w:author="cchaney" w:date="2000-11-13T16:26:00Z">
        <w:r>
          <w:rPr>
            <w:sz w:val="22"/>
          </w:rPr>
          <w:delText xml:space="preserve">within </w:delText>
        </w:r>
      </w:del>
      <w:ins w:id="175" w:author="cchaney" w:date="2000-11-13T16:26:00Z">
        <w:r>
          <w:rPr>
            <w:sz w:val="22"/>
          </w:rPr>
          <w:t>in accordance with the following</w:t>
        </w:r>
      </w:ins>
      <w:del w:id="176" w:author="cchaney" w:date="2000-11-13T16:27:00Z">
        <w:r>
          <w:rPr>
            <w:sz w:val="22"/>
          </w:rPr>
          <w:delText>the following boundaries</w:delText>
        </w:r>
      </w:del>
      <w:r>
        <w:rPr>
          <w:sz w:val="22"/>
        </w:rPr>
        <w:t>:</w:t>
      </w:r>
    </w:p>
    <w:p>
      <w:pPr>
        <w:pStyle w:val="Normal"/>
        <w:numPr>
          <w:ilvl w:val="0"/>
          <w:numId w:val="16"/>
        </w:numPr>
        <w:tabs>
          <w:tab w:val="clear" w:pos="720"/>
          <w:tab w:val="left" w:pos="2880" w:leader="none"/>
        </w:tabs>
        <w:ind w:hanging="360" w:start="2880" w:end="0"/>
        <w:rPr>
          <w:sz w:val="22"/>
        </w:rPr>
      </w:pPr>
      <w:r>
        <w:rPr>
          <w:sz w:val="22"/>
        </w:rPr>
        <w:t>The data is connected to a real time data feed from EnronCredit.com that enables it to be updated on a real time basis</w:t>
      </w:r>
      <w:ins w:id="177" w:author="gjohnson" w:date="2000-10-13T17:31:00Z">
        <w:r>
          <w:rPr>
            <w:sz w:val="22"/>
          </w:rPr>
          <w:t>.</w:t>
        </w:r>
      </w:ins>
    </w:p>
    <w:p>
      <w:pPr>
        <w:pStyle w:val="Normal"/>
        <w:numPr>
          <w:ilvl w:val="0"/>
          <w:numId w:val="16"/>
        </w:numPr>
        <w:tabs>
          <w:tab w:val="clear" w:pos="720"/>
          <w:tab w:val="left" w:pos="2880" w:leader="none"/>
        </w:tabs>
        <w:ind w:hanging="360" w:start="2880" w:end="0"/>
        <w:rPr>
          <w:sz w:val="22"/>
        </w:rPr>
      </w:pPr>
      <w:r>
        <w:rPr>
          <w:sz w:val="22"/>
        </w:rPr>
        <w:t>Information can only be redistributed with the prior consent of EnronCredit.com in writing or via email.</w:t>
      </w:r>
    </w:p>
    <w:p>
      <w:pPr>
        <w:pStyle w:val="Normal"/>
        <w:numPr>
          <w:ilvl w:val="0"/>
          <w:numId w:val="16"/>
        </w:numPr>
        <w:tabs>
          <w:tab w:val="clear" w:pos="720"/>
          <w:tab w:val="left" w:pos="2880" w:leader="none"/>
        </w:tabs>
        <w:ind w:hanging="360" w:start="2880" w:end="0"/>
        <w:rPr>
          <w:sz w:val="22"/>
        </w:rPr>
      </w:pPr>
      <w:r>
        <w:rPr>
          <w:sz w:val="22"/>
        </w:rPr>
        <w:t>The EnronCredit.com trademark and logo must accompany the information but must not imply any endorsement of a third party</w:t>
      </w:r>
      <w:ins w:id="178" w:author="gjohnson" w:date="2000-10-13T17:31:00Z">
        <w:r>
          <w:rPr>
            <w:sz w:val="22"/>
          </w:rPr>
          <w:t>.</w:t>
        </w:r>
      </w:ins>
    </w:p>
    <w:p>
      <w:pPr>
        <w:pStyle w:val="Normal"/>
        <w:rPr>
          <w:b/>
          <w:sz w:val="22"/>
          <w:del w:id="180" w:author="gjohnson" w:date="2000-09-18T19:04:00Z"/>
        </w:rPr>
      </w:pPr>
      <w:del w:id="179" w:author="gjohnson" w:date="2000-09-18T19:04:00Z">
        <w:r>
          <w:rPr>
            <w:b/>
            <w:sz w:val="22"/>
          </w:rPr>
        </w:r>
      </w:del>
    </w:p>
    <w:p>
      <w:pPr>
        <w:pStyle w:val="Normal"/>
        <w:rPr>
          <w:b/>
          <w:sz w:val="22"/>
        </w:rPr>
      </w:pPr>
      <w:r>
        <w:rPr>
          <w:b/>
          <w:sz w:val="22"/>
          <w:rPrChange w:id="0" w:author="cchaney" w:date="2000-11-14T16:19:00Z"/>
        </w:rPr>
        <w:rPrChange w:id="0" w:author="cchaney" w:date="2000-11-14T16:19:00Z"/>
      </w:r>
    </w:p>
    <w:p>
      <w:pPr>
        <w:pStyle w:val="Normal"/>
        <w:rPr>
          <w:sz w:val="22"/>
        </w:rPr>
      </w:pPr>
      <w:r>
        <w:rPr>
          <w:b/>
          <w:sz w:val="22"/>
          <w:rPrChange w:id="0" w:author="cchaney" w:date="2000-11-14T16:19:00Z"/>
        </w:rPr>
        <w:t>Data Transfer Architecture</w:t>
      </w:r>
    </w:p>
    <w:p>
      <w:pPr>
        <w:pStyle w:val="Normal"/>
        <w:numPr>
          <w:ilvl w:val="0"/>
          <w:numId w:val="4"/>
        </w:numPr>
        <w:ind w:hanging="360" w:start="2520" w:end="0"/>
        <w:rPr>
          <w:sz w:val="22"/>
        </w:rPr>
      </w:pPr>
      <w:r>
        <w:rPr>
          <w:sz w:val="22"/>
        </w:rPr>
        <w:t xml:space="preserve">EnronCredit.com </w:t>
      </w:r>
      <w:del w:id="183" w:author="gjohnson" w:date="2000-10-23T09:46:00Z">
        <w:r>
          <w:rPr>
            <w:sz w:val="22"/>
          </w:rPr>
          <w:delText>will</w:delText>
        </w:r>
      </w:del>
      <w:ins w:id="184" w:author="cchaney" w:date="2000-11-14T17:06:00Z">
        <w:r>
          <w:rPr>
            <w:sz w:val="22"/>
          </w:rPr>
          <w:t>may</w:t>
        </w:r>
      </w:ins>
      <w:ins w:id="185" w:author="gjohnson" w:date="2000-10-23T09:46:00Z">
        <w:del w:id="186" w:author="cchaney" w:date="2000-11-14T17:06:00Z">
          <w:r>
            <w:rPr>
              <w:sz w:val="22"/>
            </w:rPr>
            <w:delText>would</w:delText>
          </w:r>
        </w:del>
      </w:ins>
      <w:r>
        <w:rPr>
          <w:sz w:val="22"/>
        </w:rPr>
        <w:t xml:space="preserve"> provide electronic bulk data transfer to i2 which can then be pushed to i2's client and owned marketplaces.</w:t>
      </w:r>
    </w:p>
    <w:p>
      <w:pPr>
        <w:pStyle w:val="Normal"/>
        <w:numPr>
          <w:ilvl w:val="0"/>
          <w:numId w:val="4"/>
        </w:numPr>
        <w:ind w:hanging="360" w:start="2520" w:end="0"/>
        <w:rPr>
          <w:sz w:val="22"/>
        </w:rPr>
      </w:pPr>
      <w:ins w:id="187" w:author="gjohnson" w:date="2000-10-13T16:42:00Z">
        <w:r>
          <w:rPr>
            <w:sz w:val="22"/>
          </w:rPr>
          <w:t xml:space="preserve">Via a messaging system, EnronCredit.com </w:t>
        </w:r>
      </w:ins>
      <w:ins w:id="188" w:author="cchaney" w:date="2000-11-14T17:05:00Z">
        <w:r>
          <w:rPr>
            <w:sz w:val="22"/>
          </w:rPr>
          <w:t>may</w:t>
        </w:r>
      </w:ins>
      <w:ins w:id="189" w:author="gjohnson" w:date="2000-10-23T09:46:00Z">
        <w:del w:id="190" w:author="cchaney" w:date="2000-11-14T17:05:00Z">
          <w:r>
            <w:rPr>
              <w:sz w:val="22"/>
            </w:rPr>
            <w:delText>would</w:delText>
          </w:r>
        </w:del>
      </w:ins>
      <w:ins w:id="191" w:author="gjohnson" w:date="2000-10-13T16:42:00Z">
        <w:r>
          <w:rPr>
            <w:sz w:val="22"/>
          </w:rPr>
          <w:t xml:space="preserve"> send notifications to </w:t>
        </w:r>
      </w:ins>
      <w:r>
        <w:rPr>
          <w:sz w:val="22"/>
        </w:rPr>
        <w:t xml:space="preserve">i2 </w:t>
      </w:r>
      <w:ins w:id="192" w:author="gjohnson" w:date="2000-10-13T16:45:00Z">
        <w:r>
          <w:rPr>
            <w:sz w:val="22"/>
          </w:rPr>
          <w:t xml:space="preserve">that the data has been altered.  i2 </w:t>
        </w:r>
      </w:ins>
      <w:del w:id="193" w:author="gjohnson" w:date="2000-10-23T09:46:00Z">
        <w:r>
          <w:rPr>
            <w:sz w:val="22"/>
          </w:rPr>
          <w:delText>will</w:delText>
        </w:r>
      </w:del>
      <w:ins w:id="194" w:author="cchaney" w:date="2000-11-14T17:07:00Z">
        <w:r>
          <w:rPr>
            <w:sz w:val="22"/>
          </w:rPr>
          <w:t>may</w:t>
        </w:r>
      </w:ins>
      <w:ins w:id="195" w:author="gjohnson" w:date="2000-10-23T09:46:00Z">
        <w:del w:id="196" w:author="cchaney" w:date="2000-11-14T17:07:00Z">
          <w:r>
            <w:rPr>
              <w:sz w:val="22"/>
            </w:rPr>
            <w:delText>would</w:delText>
          </w:r>
        </w:del>
      </w:ins>
      <w:r>
        <w:rPr>
          <w:sz w:val="22"/>
        </w:rPr>
        <w:t xml:space="preserve"> </w:t>
      </w:r>
      <w:ins w:id="197" w:author="gjohnson" w:date="2000-10-13T16:45:00Z">
        <w:r>
          <w:rPr>
            <w:sz w:val="22"/>
          </w:rPr>
          <w:t xml:space="preserve">then </w:t>
        </w:r>
      </w:ins>
      <w:del w:id="198" w:author="gjohnson" w:date="2000-10-13T16:46:00Z">
        <w:r>
          <w:rPr>
            <w:sz w:val="22"/>
          </w:rPr>
          <w:delText xml:space="preserve">subscribe to and </w:delText>
        </w:r>
      </w:del>
      <w:r>
        <w:rPr>
          <w:sz w:val="22"/>
        </w:rPr>
        <w:t xml:space="preserve">update, in real time, </w:t>
      </w:r>
      <w:del w:id="199" w:author="gjohnson" w:date="2000-10-13T16:46:00Z">
        <w:r>
          <w:rPr>
            <w:sz w:val="22"/>
          </w:rPr>
          <w:delText>changes to</w:delText>
        </w:r>
      </w:del>
      <w:ins w:id="200" w:author="gjohnson" w:date="2000-10-13T16:46:00Z">
        <w:r>
          <w:rPr>
            <w:sz w:val="22"/>
          </w:rPr>
          <w:t>the</w:t>
        </w:r>
      </w:ins>
      <w:r>
        <w:rPr>
          <w:sz w:val="22"/>
        </w:rPr>
        <w:t xml:space="preserve"> EnronCredit.com</w:t>
      </w:r>
      <w:ins w:id="201" w:author="gjohnson" w:date="2000-10-13T17:16:00Z">
        <w:r>
          <w:rPr>
            <w:sz w:val="22"/>
          </w:rPr>
          <w:t xml:space="preserve"> information</w:t>
        </w:r>
      </w:ins>
      <w:del w:id="202" w:author="gjohnson" w:date="2000-10-13T16:46:00Z">
        <w:r>
          <w:rPr>
            <w:sz w:val="22"/>
          </w:rPr>
          <w:delText>'s data at mutually agreed upon intervals and will ensure that this information is refreshed as updates occur</w:delText>
        </w:r>
      </w:del>
      <w:r>
        <w:rPr>
          <w:sz w:val="22"/>
        </w:rPr>
        <w:t>.</w:t>
      </w:r>
    </w:p>
    <w:p>
      <w:pPr>
        <w:pStyle w:val="Normal"/>
        <w:numPr>
          <w:ilvl w:val="0"/>
          <w:numId w:val="4"/>
        </w:numPr>
        <w:ind w:hanging="360" w:start="2520" w:end="0"/>
        <w:rPr>
          <w:sz w:val="22"/>
        </w:rPr>
      </w:pPr>
      <w:r>
        <w:rPr>
          <w:sz w:val="22"/>
        </w:rPr>
        <w:t xml:space="preserve">In order to map EnronCredit.com data to the i2 participant company names, i2 </w:t>
      </w:r>
      <w:del w:id="203" w:author="gjohnson" w:date="2000-10-23T09:46:00Z">
        <w:r>
          <w:rPr>
            <w:sz w:val="22"/>
          </w:rPr>
          <w:delText>will</w:delText>
        </w:r>
      </w:del>
      <w:ins w:id="204" w:author="gjohnson" w:date="2000-10-23T09:46:00Z">
        <w:r>
          <w:rPr>
            <w:sz w:val="22"/>
          </w:rPr>
          <w:t>would</w:t>
        </w:r>
      </w:ins>
      <w:r>
        <w:rPr>
          <w:sz w:val="22"/>
        </w:rPr>
        <w:t xml:space="preserve"> electronically provide one of the following industry reference ID's for each company on which EnronCredit.com provides information:</w:t>
      </w:r>
    </w:p>
    <w:p>
      <w:pPr>
        <w:pStyle w:val="Normal"/>
        <w:numPr>
          <w:ilvl w:val="0"/>
          <w:numId w:val="17"/>
        </w:numPr>
        <w:tabs>
          <w:tab w:val="clear" w:pos="720"/>
          <w:tab w:val="left" w:pos="2880" w:leader="none"/>
        </w:tabs>
        <w:ind w:hanging="360" w:start="2880" w:end="0"/>
        <w:rPr>
          <w:sz w:val="22"/>
        </w:rPr>
      </w:pPr>
      <w:r>
        <w:rPr>
          <w:sz w:val="22"/>
        </w:rPr>
        <w:t>Reuters ticker</w:t>
      </w:r>
    </w:p>
    <w:p>
      <w:pPr>
        <w:pStyle w:val="Normal"/>
        <w:numPr>
          <w:ilvl w:val="0"/>
          <w:numId w:val="17"/>
        </w:numPr>
        <w:tabs>
          <w:tab w:val="clear" w:pos="720"/>
          <w:tab w:val="left" w:pos="2880" w:leader="none"/>
        </w:tabs>
        <w:ind w:hanging="360" w:start="2880" w:end="0"/>
        <w:rPr>
          <w:sz w:val="22"/>
        </w:rPr>
      </w:pPr>
      <w:r>
        <w:rPr>
          <w:sz w:val="22"/>
        </w:rPr>
        <w:t>Bloomberg ticker</w:t>
      </w:r>
    </w:p>
    <w:p>
      <w:pPr>
        <w:pStyle w:val="Normal"/>
        <w:numPr>
          <w:ilvl w:val="0"/>
          <w:numId w:val="17"/>
        </w:numPr>
        <w:tabs>
          <w:tab w:val="clear" w:pos="720"/>
          <w:tab w:val="left" w:pos="2880" w:leader="none"/>
        </w:tabs>
        <w:ind w:hanging="360" w:start="2880" w:end="0"/>
        <w:rPr>
          <w:sz w:val="22"/>
        </w:rPr>
      </w:pPr>
      <w:r>
        <w:rPr>
          <w:sz w:val="22"/>
        </w:rPr>
        <w:t>Dun &amp; Bradstreet DUNS Identification Number</w:t>
      </w:r>
      <w:r>
        <w:br w:type="page"/>
      </w:r>
    </w:p>
    <w:p>
      <w:pPr>
        <w:pStyle w:val="Normal"/>
        <w:rPr>
          <w:b/>
          <w:sz w:val="22"/>
          <w:del w:id="206" w:author="cchaney" w:date="2000-11-14T16:20:00Z"/>
        </w:rPr>
      </w:pPr>
      <w:del w:id="205" w:author="cchaney" w:date="2000-11-14T16:20:00Z">
        <w:r>
          <w:rPr>
            <w:b/>
            <w:sz w:val="22"/>
          </w:rPr>
        </w:r>
      </w:del>
    </w:p>
    <w:p>
      <w:pPr>
        <w:pStyle w:val="Normal"/>
        <w:rPr>
          <w:sz w:val="22"/>
        </w:rPr>
      </w:pPr>
      <w:r>
        <w:rPr>
          <w:b/>
          <w:sz w:val="22"/>
          <w:rPrChange w:id="0" w:author="cchaney" w:date="2000-11-14T16:20:00Z"/>
        </w:rPr>
        <w:t>Information Sharing</w:t>
      </w:r>
    </w:p>
    <w:p>
      <w:pPr>
        <w:pStyle w:val="Normal"/>
        <w:numPr>
          <w:ilvl w:val="0"/>
          <w:numId w:val="13"/>
        </w:numPr>
        <w:ind w:hanging="360" w:start="2520" w:end="0"/>
        <w:rPr>
          <w:sz w:val="22"/>
        </w:rPr>
      </w:pPr>
      <w:r>
        <w:rPr>
          <w:sz w:val="22"/>
        </w:rPr>
        <w:t xml:space="preserve">Given authorization from the individual marketplace participant, i2 </w:t>
      </w:r>
      <w:del w:id="208" w:author="gjohnson" w:date="2000-10-23T09:46:00Z">
        <w:r>
          <w:rPr>
            <w:sz w:val="22"/>
          </w:rPr>
          <w:delText>will</w:delText>
        </w:r>
      </w:del>
      <w:ins w:id="209" w:author="cchaney" w:date="2000-11-14T17:07:00Z">
        <w:r>
          <w:rPr>
            <w:sz w:val="22"/>
          </w:rPr>
          <w:t>may</w:t>
        </w:r>
      </w:ins>
      <w:ins w:id="210" w:author="gjohnson" w:date="2000-10-23T09:46:00Z">
        <w:del w:id="211" w:author="cchaney" w:date="2000-11-14T17:07:00Z">
          <w:r>
            <w:rPr>
              <w:sz w:val="22"/>
            </w:rPr>
            <w:delText>would</w:delText>
          </w:r>
        </w:del>
      </w:ins>
      <w:del w:id="212" w:author="cchaney" w:date="2000-11-14T17:07:00Z">
        <w:r>
          <w:rPr>
            <w:sz w:val="22"/>
          </w:rPr>
          <w:delText xml:space="preserve"> at</w:delText>
        </w:r>
      </w:del>
      <w:r>
        <w:rPr>
          <w:sz w:val="22"/>
        </w:rPr>
        <w:t xml:space="preserve"> </w:t>
      </w:r>
      <w:ins w:id="213" w:author="RSage" w:date="2000-11-15T13:09:00Z">
        <w:r>
          <w:rPr>
            <w:sz w:val="22"/>
          </w:rPr>
          <w:t xml:space="preserve">at a </w:t>
        </w:r>
      </w:ins>
      <w:r>
        <w:rPr>
          <w:sz w:val="22"/>
        </w:rPr>
        <w:t>minimum provide the following information for all individual marketplace participants that view EnronCredit.com information:</w:t>
      </w:r>
    </w:p>
    <w:p>
      <w:pPr>
        <w:pStyle w:val="Normal"/>
        <w:numPr>
          <w:ilvl w:val="0"/>
          <w:numId w:val="10"/>
        </w:numPr>
        <w:tabs>
          <w:tab w:val="clear" w:pos="720"/>
          <w:tab w:val="left" w:pos="2880" w:leader="none"/>
        </w:tabs>
        <w:ind w:hanging="360" w:start="2880" w:end="0"/>
        <w:rPr>
          <w:sz w:val="22"/>
        </w:rPr>
      </w:pPr>
      <w:r>
        <w:rPr>
          <w:sz w:val="22"/>
        </w:rPr>
        <w:t>First and last name</w:t>
      </w:r>
    </w:p>
    <w:p>
      <w:pPr>
        <w:pStyle w:val="Normal"/>
        <w:numPr>
          <w:ilvl w:val="0"/>
          <w:numId w:val="10"/>
        </w:numPr>
        <w:tabs>
          <w:tab w:val="clear" w:pos="720"/>
          <w:tab w:val="left" w:pos="2880" w:leader="none"/>
        </w:tabs>
        <w:ind w:hanging="360" w:start="2880" w:end="0"/>
        <w:rPr>
          <w:sz w:val="22"/>
        </w:rPr>
      </w:pPr>
      <w:r>
        <w:rPr>
          <w:sz w:val="22"/>
        </w:rPr>
        <w:t>Company name</w:t>
      </w:r>
    </w:p>
    <w:p>
      <w:pPr>
        <w:pStyle w:val="Normal"/>
        <w:numPr>
          <w:ilvl w:val="0"/>
          <w:numId w:val="10"/>
        </w:numPr>
        <w:tabs>
          <w:tab w:val="clear" w:pos="720"/>
          <w:tab w:val="left" w:pos="2880" w:leader="none"/>
        </w:tabs>
        <w:ind w:hanging="360" w:start="2880" w:end="0"/>
        <w:rPr>
          <w:sz w:val="22"/>
        </w:rPr>
      </w:pPr>
      <w:r>
        <w:rPr>
          <w:sz w:val="22"/>
        </w:rPr>
        <w:t>Job title</w:t>
      </w:r>
    </w:p>
    <w:p>
      <w:pPr>
        <w:pStyle w:val="Normal"/>
        <w:numPr>
          <w:ilvl w:val="0"/>
          <w:numId w:val="10"/>
        </w:numPr>
        <w:tabs>
          <w:tab w:val="clear" w:pos="720"/>
          <w:tab w:val="left" w:pos="2880" w:leader="none"/>
        </w:tabs>
        <w:ind w:hanging="360" w:start="2880" w:end="0"/>
        <w:rPr>
          <w:sz w:val="22"/>
        </w:rPr>
      </w:pPr>
      <w:r>
        <w:rPr>
          <w:sz w:val="22"/>
        </w:rPr>
        <w:t>Email address</w:t>
      </w:r>
    </w:p>
    <w:p>
      <w:pPr>
        <w:pStyle w:val="Normal"/>
        <w:numPr>
          <w:ilvl w:val="0"/>
          <w:numId w:val="10"/>
        </w:numPr>
        <w:tabs>
          <w:tab w:val="clear" w:pos="720"/>
          <w:tab w:val="left" w:pos="2880" w:leader="none"/>
        </w:tabs>
        <w:ind w:hanging="360" w:start="2880" w:end="0"/>
        <w:rPr>
          <w:sz w:val="22"/>
        </w:rPr>
      </w:pPr>
      <w:r>
        <w:rPr>
          <w:sz w:val="22"/>
        </w:rPr>
        <w:t>Business address</w:t>
      </w:r>
    </w:p>
    <w:p>
      <w:pPr>
        <w:pStyle w:val="Normal"/>
        <w:numPr>
          <w:ilvl w:val="0"/>
          <w:numId w:val="10"/>
        </w:numPr>
        <w:tabs>
          <w:tab w:val="clear" w:pos="720"/>
          <w:tab w:val="left" w:pos="2880" w:leader="none"/>
        </w:tabs>
        <w:ind w:hanging="360" w:start="2880" w:end="0"/>
        <w:rPr>
          <w:sz w:val="22"/>
        </w:rPr>
      </w:pPr>
      <w:r>
        <w:rPr>
          <w:sz w:val="22"/>
        </w:rPr>
        <w:t>Telephone number</w:t>
      </w:r>
    </w:p>
    <w:p>
      <w:pPr>
        <w:pStyle w:val="Normal"/>
        <w:rPr>
          <w:sz w:val="22"/>
          <w:ins w:id="215" w:author="gjohnson" w:date="2000-10-23T11:39:00Z"/>
        </w:rPr>
      </w:pPr>
      <w:ins w:id="214" w:author="gjohnson" w:date="2000-10-23T11:39:00Z">
        <w:r>
          <w:rPr>
            <w:sz w:val="22"/>
          </w:rPr>
        </w:r>
      </w:ins>
    </w:p>
    <w:p>
      <w:pPr>
        <w:pStyle w:val="Heading1"/>
        <w:ind w:hanging="0" w:start="0"/>
        <w:rPr>
          <w:ins w:id="217" w:author="gjohnson" w:date="2000-10-23T11:39:00Z"/>
        </w:rPr>
      </w:pPr>
      <w:ins w:id="216" w:author="gjohnson" w:date="2000-10-23T11:39:00Z">
        <w:r>
          <w:rPr/>
          <w:t>Costs</w:t>
        </w:r>
      </w:ins>
    </w:p>
    <w:p>
      <w:pPr>
        <w:pStyle w:val="Normal"/>
        <w:numPr>
          <w:ilvl w:val="0"/>
          <w:numId w:val="11"/>
        </w:numPr>
        <w:ind w:hanging="360" w:start="2520" w:end="0"/>
        <w:rPr>
          <w:sz w:val="22"/>
          <w:ins w:id="223" w:author="gjohnson" w:date="2000-10-23T11:39:00Z"/>
        </w:rPr>
      </w:pPr>
      <w:ins w:id="218" w:author="gjohnson" w:date="2000-10-23T11:39:00Z">
        <w:r>
          <w:rPr>
            <w:sz w:val="22"/>
          </w:rPr>
          <w:t xml:space="preserve">EnronCredit.com </w:t>
        </w:r>
      </w:ins>
      <w:ins w:id="219" w:author="cchaney" w:date="2000-11-14T17:10:00Z">
        <w:r>
          <w:rPr>
            <w:sz w:val="22"/>
          </w:rPr>
          <w:t>may</w:t>
        </w:r>
      </w:ins>
      <w:ins w:id="220" w:author="gjohnson" w:date="2000-10-23T11:39:00Z">
        <w:del w:id="221" w:author="cchaney" w:date="2000-11-14T17:07:00Z">
          <w:r>
            <w:rPr>
              <w:sz w:val="22"/>
            </w:rPr>
            <w:delText>would</w:delText>
          </w:r>
        </w:del>
      </w:ins>
      <w:ins w:id="222" w:author="gjohnson" w:date="2000-10-23T11:39:00Z">
        <w:r>
          <w:rPr>
            <w:sz w:val="22"/>
          </w:rPr>
          <w:t xml:space="preserve"> incur the cost of developing the ability to transmit credit information in real time.</w:t>
        </w:r>
      </w:ins>
    </w:p>
    <w:p>
      <w:pPr>
        <w:pStyle w:val="Normal"/>
        <w:numPr>
          <w:ilvl w:val="0"/>
          <w:numId w:val="11"/>
        </w:numPr>
        <w:ind w:hanging="360" w:start="2520" w:end="0"/>
        <w:rPr>
          <w:sz w:val="22"/>
          <w:ins w:id="229" w:author="gjohnson" w:date="2000-10-23T11:39:00Z"/>
        </w:rPr>
      </w:pPr>
      <w:ins w:id="224" w:author="gjohnson" w:date="2000-10-23T11:39:00Z">
        <w:r>
          <w:rPr>
            <w:sz w:val="22"/>
          </w:rPr>
          <w:t xml:space="preserve">i2 </w:t>
        </w:r>
      </w:ins>
      <w:ins w:id="225" w:author="cchaney" w:date="2000-11-14T17:10:00Z">
        <w:r>
          <w:rPr>
            <w:sz w:val="22"/>
          </w:rPr>
          <w:t>may</w:t>
        </w:r>
      </w:ins>
      <w:ins w:id="226" w:author="gjohnson" w:date="2000-10-23T11:39:00Z">
        <w:del w:id="227" w:author="cchaney" w:date="2000-11-14T17:10:00Z">
          <w:r>
            <w:rPr>
              <w:sz w:val="22"/>
            </w:rPr>
            <w:delText>would</w:delText>
          </w:r>
        </w:del>
      </w:ins>
      <w:ins w:id="228" w:author="gjohnson" w:date="2000-10-23T11:39:00Z">
        <w:r>
          <w:rPr>
            <w:sz w:val="22"/>
          </w:rPr>
          <w:t xml:space="preserve"> incur the cost of connecting to the EIN and for developing the ability to subscribe to the updated information in a mutually agreed upon frequency.</w:t>
        </w:r>
      </w:ins>
    </w:p>
    <w:p>
      <w:pPr>
        <w:pStyle w:val="Normal"/>
        <w:numPr>
          <w:ilvl w:val="0"/>
          <w:numId w:val="11"/>
        </w:numPr>
        <w:ind w:hanging="360" w:start="2520" w:end="0"/>
        <w:rPr>
          <w:sz w:val="22"/>
          <w:del w:id="231" w:author="cchaney" w:date="2000-11-14T17:11:00Z"/>
        </w:rPr>
      </w:pPr>
      <w:del w:id="230" w:author="cchaney" w:date="2000-11-14T17:11:00Z">
        <w:r>
          <w:rPr>
            <w:sz w:val="22"/>
          </w:rPr>
          <w:delText>EnronCredit.com would provide gratis the initial delivery of bulk data and the subscription for updates during the first twelve months of the agreement.</w:delText>
        </w:r>
      </w:del>
    </w:p>
    <w:p>
      <w:pPr>
        <w:pStyle w:val="Normal"/>
        <w:rPr>
          <w:sz w:val="22"/>
          <w:ins w:id="233" w:author="gjohnson" w:date="2000-10-23T11:39:00Z"/>
        </w:rPr>
      </w:pPr>
      <w:ins w:id="232" w:author="gjohnson" w:date="2000-10-23T11:39:00Z">
        <w:r>
          <w:rPr>
            <w:sz w:val="22"/>
          </w:rPr>
        </w:r>
      </w:ins>
    </w:p>
    <w:p>
      <w:pPr>
        <w:pStyle w:val="Heading1"/>
        <w:ind w:hanging="0" w:start="0"/>
        <w:rPr>
          <w:ins w:id="235" w:author="gjohnson" w:date="2000-10-23T11:39:00Z"/>
        </w:rPr>
      </w:pPr>
      <w:ins w:id="234" w:author="gjohnson" w:date="2000-10-23T11:39:00Z">
        <w:r>
          <w:rPr/>
          <w:t>Fees</w:t>
        </w:r>
      </w:ins>
    </w:p>
    <w:p>
      <w:pPr>
        <w:pStyle w:val="Normal"/>
        <w:numPr>
          <w:ilvl w:val="0"/>
          <w:numId w:val="21"/>
        </w:numPr>
        <w:ind w:hanging="360" w:start="2520" w:end="0"/>
        <w:rPr>
          <w:sz w:val="22"/>
          <w:ins w:id="237" w:author="gjohnson" w:date="2000-10-23T11:39:00Z"/>
        </w:rPr>
      </w:pPr>
      <w:ins w:id="236" w:author="gjohnson" w:date="2000-10-23T11:39:00Z">
        <w:r>
          <w:rPr>
            <w:sz w:val="22"/>
          </w:rPr>
          <w:t xml:space="preserve">EnronCredit.com is offering the products discussed in this document free of charge for an initial one year term.  </w:t>
        </w:r>
      </w:ins>
    </w:p>
    <w:p>
      <w:pPr>
        <w:pStyle w:val="Normal"/>
        <w:numPr>
          <w:ilvl w:val="0"/>
          <w:numId w:val="21"/>
        </w:numPr>
        <w:ind w:hanging="360" w:start="2520" w:end="0"/>
        <w:rPr>
          <w:sz w:val="22"/>
          <w:ins w:id="239" w:author="gjohnson" w:date="2000-10-23T11:39:00Z"/>
        </w:rPr>
      </w:pPr>
      <w:ins w:id="238" w:author="gjohnson" w:date="2000-10-23T11:39:00Z">
        <w:r>
          <w:rPr>
            <w:sz w:val="22"/>
          </w:rPr>
          <w:t>At each 12 month interval after the date of execution of the agreement, both parties agree to review the fee structure and negotiate a revised, mutually acceptable fee arrangement.</w:t>
        </w:r>
      </w:ins>
    </w:p>
    <w:p>
      <w:pPr>
        <w:pStyle w:val="Normal"/>
        <w:numPr>
          <w:ilvl w:val="0"/>
          <w:numId w:val="21"/>
        </w:numPr>
        <w:ind w:hanging="360" w:start="2520" w:end="0"/>
        <w:rPr>
          <w:sz w:val="22"/>
          <w:ins w:id="241" w:author="gjohnson" w:date="2000-10-23T11:39:00Z"/>
        </w:rPr>
      </w:pPr>
      <w:ins w:id="240" w:author="gjohnson" w:date="2000-10-23T11:39:00Z">
        <w:r>
          <w:rPr>
            <w:sz w:val="22"/>
          </w:rPr>
          <w:t>EnronCredit.com has the right to charge fees for transactions and additional products or services not covered by this agreement.</w:t>
        </w:r>
      </w:ins>
    </w:p>
    <w:p>
      <w:pPr>
        <w:pStyle w:val="Normal"/>
        <w:rPr>
          <w:sz w:val="22"/>
          <w:del w:id="243" w:author="gjohnson" w:date="2000-09-18T12:41:00Z"/>
        </w:rPr>
      </w:pPr>
      <w:del w:id="242" w:author="gjohnson" w:date="2000-09-18T12:41:00Z">
        <w:r>
          <w:rPr>
            <w:sz w:val="22"/>
          </w:rPr>
        </w:r>
      </w:del>
    </w:p>
    <w:p>
      <w:pPr>
        <w:pStyle w:val="Normal"/>
        <w:rPr>
          <w:sz w:val="22"/>
          <w:del w:id="245" w:author="gjohnson" w:date="2000-09-18T12:41:00Z"/>
        </w:rPr>
      </w:pPr>
      <w:del w:id="244" w:author="gjohnson" w:date="2000-09-18T12:41:00Z">
        <w:r>
          <w:rPr>
            <w:sz w:val="22"/>
          </w:rPr>
        </w:r>
      </w:del>
    </w:p>
    <w:p>
      <w:pPr>
        <w:pStyle w:val="Normal"/>
        <w:rPr>
          <w:sz w:val="22"/>
          <w:ins w:id="247" w:author="gjohnson" w:date="2000-09-18T12:42:00Z"/>
        </w:rPr>
      </w:pPr>
      <w:ins w:id="246" w:author="gjohnson" w:date="2000-09-18T12:42:00Z">
        <w:r>
          <w:rPr>
            <w:sz w:val="22"/>
          </w:rPr>
        </w:r>
      </w:ins>
    </w:p>
    <w:p>
      <w:pPr>
        <w:pStyle w:val="Normal"/>
        <w:rPr>
          <w:b/>
          <w:sz w:val="22"/>
          <w:del w:id="249" w:author="gjohnson" w:date="2000-10-23T09:53:00Z"/>
        </w:rPr>
      </w:pPr>
      <w:del w:id="248" w:author="gjohnson" w:date="2000-10-23T09:53:00Z">
        <w:r>
          <w:rPr>
            <w:b/>
            <w:sz w:val="22"/>
          </w:rPr>
          <w:delText>Costs</w:delText>
        </w:r>
      </w:del>
    </w:p>
    <w:p>
      <w:pPr>
        <w:pStyle w:val="Normal"/>
        <w:numPr>
          <w:ilvl w:val="0"/>
          <w:numId w:val="11"/>
        </w:numPr>
        <w:ind w:hanging="360" w:start="2520" w:end="0"/>
        <w:rPr>
          <w:b/>
          <w:sz w:val="22"/>
          <w:del w:id="253" w:author="gjohnson" w:date="2000-10-23T09:53:00Z"/>
        </w:rPr>
      </w:pPr>
      <w:del w:id="250" w:author="gjohnson" w:date="2000-10-23T09:53:00Z">
        <w:r>
          <w:rPr>
            <w:b/>
            <w:sz w:val="22"/>
          </w:rPr>
          <w:delText xml:space="preserve">EnronCredit.com </w:delText>
        </w:r>
      </w:del>
      <w:del w:id="251" w:author="gjohnson" w:date="2000-10-23T09:46:00Z">
        <w:r>
          <w:rPr>
            <w:b/>
            <w:sz w:val="22"/>
          </w:rPr>
          <w:delText>will</w:delText>
        </w:r>
      </w:del>
      <w:del w:id="252" w:author="gjohnson" w:date="2000-10-23T09:53:00Z">
        <w:r>
          <w:rPr>
            <w:b/>
            <w:sz w:val="22"/>
          </w:rPr>
          <w:delText xml:space="preserve"> incur the cost of developing the ability to transmit credit information in real time</w:delText>
        </w:r>
      </w:del>
    </w:p>
    <w:p>
      <w:pPr>
        <w:pStyle w:val="Normal"/>
        <w:widowControl/>
        <w:numPr>
          <w:ilvl w:val="0"/>
          <w:numId w:val="11"/>
        </w:numPr>
        <w:bidi w:val="0"/>
        <w:ind w:hanging="360" w:start="2520" w:end="0"/>
        <w:rPr>
          <w:b/>
          <w:sz w:val="22"/>
          <w:del w:id="257" w:author="gjohnson" w:date="2000-10-23T09:53:00Z"/>
        </w:rPr>
      </w:pPr>
      <w:del w:id="254" w:author="gjohnson" w:date="2000-10-23T09:53:00Z">
        <w:r>
          <w:rPr>
            <w:b/>
            <w:sz w:val="22"/>
          </w:rPr>
          <w:delText xml:space="preserve">i2 </w:delText>
        </w:r>
      </w:del>
      <w:del w:id="255" w:author="gjohnson" w:date="2000-10-23T09:46:00Z">
        <w:r>
          <w:rPr>
            <w:b/>
            <w:sz w:val="22"/>
          </w:rPr>
          <w:delText>will</w:delText>
        </w:r>
      </w:del>
      <w:del w:id="256" w:author="gjohnson" w:date="2000-10-23T09:53:00Z">
        <w:r>
          <w:rPr>
            <w:b/>
            <w:sz w:val="22"/>
          </w:rPr>
          <w:delText xml:space="preserve"> incur the cost of connecting to the EIN and for developing the ability to subscribe to the updated information in a mutually agreed upon frequency.</w:delText>
        </w:r>
      </w:del>
    </w:p>
    <w:p>
      <w:pPr>
        <w:pStyle w:val="Normal"/>
        <w:widowControl/>
        <w:numPr>
          <w:ilvl w:val="0"/>
          <w:numId w:val="11"/>
        </w:numPr>
        <w:bidi w:val="0"/>
        <w:ind w:hanging="360" w:start="2520" w:end="0"/>
        <w:rPr>
          <w:b/>
          <w:sz w:val="22"/>
          <w:del w:id="267" w:author="gjohnson" w:date="2000-10-23T09:53:00Z"/>
        </w:rPr>
      </w:pPr>
      <w:del w:id="258" w:author="gjohnson" w:date="2000-10-23T09:53:00Z">
        <w:r>
          <w:rPr>
            <w:b/>
            <w:sz w:val="22"/>
          </w:rPr>
          <w:delText>Enron</w:delText>
        </w:r>
      </w:del>
      <w:del w:id="259" w:author="gjohnson" w:date="2000-10-13T17:10:00Z">
        <w:r>
          <w:rPr>
            <w:b/>
            <w:sz w:val="22"/>
          </w:rPr>
          <w:delText xml:space="preserve"> </w:delText>
        </w:r>
      </w:del>
      <w:del w:id="260" w:author="gjohnson" w:date="2000-10-23T09:53:00Z">
        <w:r>
          <w:rPr>
            <w:b/>
            <w:sz w:val="22"/>
          </w:rPr>
          <w:delText xml:space="preserve">Credit.com </w:delText>
        </w:r>
      </w:del>
      <w:del w:id="261" w:author="gjohnson" w:date="2000-10-23T09:46:00Z">
        <w:r>
          <w:rPr>
            <w:b/>
            <w:sz w:val="22"/>
          </w:rPr>
          <w:delText>will</w:delText>
        </w:r>
      </w:del>
      <w:del w:id="262" w:author="gjohnson" w:date="2000-10-23T09:53:00Z">
        <w:r>
          <w:rPr>
            <w:b/>
            <w:sz w:val="22"/>
          </w:rPr>
          <w:delText xml:space="preserve"> provide gratis the initial delivery of bulk data and the subscription for updates during the </w:delText>
        </w:r>
      </w:del>
      <w:del w:id="263" w:author="gjohnson" w:date="2000-10-13T17:38:00Z">
        <w:r>
          <w:rPr>
            <w:b/>
            <w:sz w:val="22"/>
          </w:rPr>
          <w:delText xml:space="preserve">term </w:delText>
        </w:r>
      </w:del>
      <w:del w:id="264" w:author="gjohnson" w:date="2000-10-23T09:53:00Z">
        <w:r>
          <w:rPr>
            <w:b/>
            <w:sz w:val="22"/>
          </w:rPr>
          <w:delText>of th</w:delText>
        </w:r>
      </w:del>
      <w:del w:id="265" w:author="gjohnson" w:date="2000-10-13T17:38:00Z">
        <w:r>
          <w:rPr>
            <w:b/>
            <w:sz w:val="22"/>
          </w:rPr>
          <w:delText>is</w:delText>
        </w:r>
      </w:del>
      <w:del w:id="266" w:author="gjohnson" w:date="2000-10-23T09:53:00Z">
        <w:r>
          <w:rPr>
            <w:b/>
            <w:sz w:val="22"/>
          </w:rPr>
          <w:delText xml:space="preserve"> agreement.</w:delText>
        </w:r>
      </w:del>
    </w:p>
    <w:p>
      <w:pPr>
        <w:pStyle w:val="Normal"/>
        <w:widowControl/>
        <w:numPr>
          <w:ilvl w:val="0"/>
          <w:numId w:val="11"/>
        </w:numPr>
        <w:bidi w:val="0"/>
        <w:ind w:hanging="360" w:start="2520" w:end="0"/>
        <w:rPr>
          <w:b/>
          <w:sz w:val="22"/>
          <w:del w:id="269" w:author="gjohnson" w:date="2000-10-23T09:53:00Z"/>
        </w:rPr>
      </w:pPr>
      <w:del w:id="268" w:author="gjohnson" w:date="2000-10-23T09:53:00Z">
        <w:r>
          <w:rPr>
            <w:b/>
            <w:sz w:val="22"/>
          </w:rPr>
        </w:r>
      </w:del>
    </w:p>
    <w:p>
      <w:pPr>
        <w:pStyle w:val="Normal"/>
        <w:widowControl/>
        <w:numPr>
          <w:ilvl w:val="0"/>
          <w:numId w:val="11"/>
        </w:numPr>
        <w:bidi w:val="0"/>
        <w:ind w:hanging="360" w:start="2520" w:end="0"/>
        <w:rPr>
          <w:b/>
          <w:sz w:val="22"/>
        </w:rPr>
      </w:pPr>
      <w:r>
        <w:rPr>
          <w:b/>
          <w:sz w:val="22"/>
          <w:rPrChange w:id="0" w:author="cchaney" w:date="2000-11-14T16:20:00Z"/>
        </w:rPr>
        <w:t>Term</w:t>
      </w:r>
    </w:p>
    <w:p>
      <w:pPr>
        <w:pStyle w:val="Normal"/>
        <w:numPr>
          <w:ilvl w:val="0"/>
          <w:numId w:val="25"/>
        </w:numPr>
        <w:ind w:hanging="360" w:start="2520" w:end="0"/>
        <w:rPr>
          <w:sz w:val="22"/>
          <w:del w:id="276" w:author="gjohnson" w:date="2000-10-13T17:01:00Z"/>
        </w:rPr>
      </w:pPr>
      <w:r>
        <w:rPr>
          <w:sz w:val="22"/>
        </w:rPr>
        <w:t xml:space="preserve">The term of the agreement is </w:t>
      </w:r>
      <w:ins w:id="271" w:author="gjohnson" w:date="2000-10-13T16:46:00Z">
        <w:r>
          <w:rPr>
            <w:sz w:val="22"/>
          </w:rPr>
          <w:t>three</w:t>
        </w:r>
      </w:ins>
      <w:del w:id="272" w:author="gjohnson" w:date="2000-10-13T16:46:00Z">
        <w:r>
          <w:rPr>
            <w:sz w:val="22"/>
          </w:rPr>
          <w:delText>one</w:delText>
        </w:r>
      </w:del>
      <w:r>
        <w:rPr>
          <w:sz w:val="22"/>
        </w:rPr>
        <w:t xml:space="preserve"> year</w:t>
      </w:r>
      <w:ins w:id="273" w:author="gjohnson" w:date="2000-10-13T16:47:00Z">
        <w:r>
          <w:rPr>
            <w:sz w:val="22"/>
          </w:rPr>
          <w:t xml:space="preserve">s.  At the end of this period, </w:t>
        </w:r>
      </w:ins>
      <w:del w:id="274" w:author="gjohnson" w:date="2000-10-13T16:47:00Z">
        <w:r>
          <w:rPr>
            <w:sz w:val="22"/>
          </w:rPr>
          <w:delText xml:space="preserve"> at which time </w:delText>
        </w:r>
      </w:del>
      <w:r>
        <w:rPr>
          <w:sz w:val="22"/>
        </w:rPr>
        <w:t>either party may choose to discontinue the relationship or the agreement can be extended with both parties' consent.</w:t>
      </w:r>
      <w:ins w:id="275" w:author="gjohnson" w:date="2000-10-13T16:47:00Z">
        <w:r>
          <w:rPr>
            <w:sz w:val="22"/>
          </w:rPr>
          <w:t xml:space="preserve"> </w:t>
        </w:r>
      </w:ins>
    </w:p>
    <w:p>
      <w:pPr>
        <w:pStyle w:val="Normal"/>
        <w:widowControl/>
        <w:numPr>
          <w:ilvl w:val="0"/>
          <w:numId w:val="25"/>
        </w:numPr>
        <w:bidi w:val="0"/>
        <w:ind w:hanging="360" w:start="2520" w:end="0"/>
        <w:rPr>
          <w:sz w:val="22"/>
          <w:ins w:id="278" w:author="gjohnson" w:date="2000-10-13T17:01:00Z"/>
        </w:rPr>
      </w:pPr>
      <w:ins w:id="277" w:author="gjohnson" w:date="2000-10-13T17:01:00Z">
        <w:r>
          <w:rPr>
            <w:sz w:val="22"/>
          </w:rPr>
        </w:r>
      </w:ins>
    </w:p>
    <w:p>
      <w:pPr>
        <w:pStyle w:val="Normal"/>
        <w:rPr>
          <w:sz w:val="22"/>
          <w:del w:id="280" w:author="gjohnson" w:date="2000-09-18T19:06:00Z"/>
        </w:rPr>
      </w:pPr>
      <w:del w:id="279" w:author="gjohnson" w:date="2000-09-18T19:06:00Z">
        <w:r>
          <w:rPr>
            <w:sz w:val="22"/>
          </w:rPr>
        </w:r>
      </w:del>
    </w:p>
    <w:p>
      <w:pPr>
        <w:pStyle w:val="Normal"/>
        <w:rPr>
          <w:sz w:val="22"/>
        </w:rPr>
      </w:pPr>
      <w:r>
        <w:rPr>
          <w:sz w:val="22"/>
        </w:rPr>
      </w:r>
    </w:p>
    <w:p>
      <w:pPr>
        <w:pStyle w:val="Normal"/>
        <w:rPr>
          <w:b/>
          <w:sz w:val="22"/>
          <w:del w:id="282" w:author="gjohnson" w:date="2000-10-13T16:54:00Z"/>
        </w:rPr>
      </w:pPr>
      <w:del w:id="281" w:author="gjohnson" w:date="2000-10-13T16:54:00Z">
        <w:r>
          <w:rPr>
            <w:b/>
            <w:sz w:val="22"/>
          </w:rPr>
          <w:delText>Master Agreement</w:delText>
        </w:r>
      </w:del>
    </w:p>
    <w:p>
      <w:pPr>
        <w:pStyle w:val="Normal"/>
        <w:numPr>
          <w:ilvl w:val="0"/>
          <w:numId w:val="7"/>
        </w:numPr>
        <w:ind w:hanging="360" w:start="2520" w:end="0"/>
        <w:rPr>
          <w:b/>
          <w:sz w:val="22"/>
          <w:del w:id="284" w:author="gjohnson" w:date="2000-10-13T16:54:00Z"/>
        </w:rPr>
      </w:pPr>
      <w:del w:id="283" w:author="gjohnson" w:date="2000-10-13T16:54:00Z">
        <w:r>
          <w:rPr>
            <w:b/>
            <w:sz w:val="22"/>
          </w:rPr>
          <w:delText>A master agreement between i2 and Enron will substitute for individual agreements between EnronCredit.com and each marketplace in which i2 has at least a 51% ownership position which wishes to buy or sell bankruptcy swaps.</w:delText>
        </w:r>
      </w:del>
    </w:p>
    <w:p>
      <w:pPr>
        <w:pStyle w:val="Normal"/>
        <w:rPr>
          <w:b/>
          <w:sz w:val="22"/>
          <w:del w:id="286" w:author="gjohnson" w:date="2000-10-13T16:54:00Z"/>
        </w:rPr>
      </w:pPr>
      <w:del w:id="285" w:author="gjohnson" w:date="2000-10-13T16:54:00Z">
        <w:r>
          <w:rPr>
            <w:b/>
            <w:sz w:val="22"/>
          </w:rPr>
        </w:r>
      </w:del>
    </w:p>
    <w:p>
      <w:pPr>
        <w:pStyle w:val="Normal"/>
        <w:rPr>
          <w:b/>
          <w:sz w:val="22"/>
          <w:ins w:id="288" w:author="gjohnson" w:date="2000-09-18T12:02:00Z"/>
        </w:rPr>
      </w:pPr>
      <w:r>
        <w:rPr>
          <w:b/>
          <w:sz w:val="22"/>
          <w:rPrChange w:id="0" w:author="cchaney" w:date="2000-11-14T16:20:00Z"/>
        </w:rPr>
        <w:t xml:space="preserve">Potential Areas for Growth </w:t>
      </w:r>
    </w:p>
    <w:p>
      <w:pPr>
        <w:pStyle w:val="Normal"/>
        <w:rPr>
          <w:b/>
          <w:sz w:val="22"/>
        </w:rPr>
      </w:pPr>
      <w:r>
        <w:rPr>
          <w:b/>
          <w:sz w:val="22"/>
          <w:rPrChange w:id="0" w:author="cchaney" w:date="2000-11-14T16:20:00Z"/>
        </w:rPr>
        <w:t>of the Relationship</w:t>
      </w:r>
    </w:p>
    <w:p>
      <w:pPr>
        <w:pStyle w:val="Normal"/>
        <w:numPr>
          <w:ilvl w:val="0"/>
          <w:numId w:val="19"/>
        </w:numPr>
        <w:ind w:hanging="360" w:start="2520" w:end="0"/>
        <w:rPr>
          <w:sz w:val="22"/>
        </w:rPr>
      </w:pPr>
      <w:r>
        <w:rPr>
          <w:sz w:val="22"/>
        </w:rPr>
        <w:t>Beyond the scope of this document, EnronCredit.com may, in the future, choose to jointly pursue additional fee-based product or service offerings</w:t>
      </w:r>
      <w:ins w:id="290" w:author="gjohnson" w:date="2000-09-18T11:38:00Z">
        <w:r>
          <w:rPr>
            <w:sz w:val="22"/>
          </w:rPr>
          <w:t>.</w:t>
        </w:r>
      </w:ins>
    </w:p>
    <w:p>
      <w:pPr>
        <w:pStyle w:val="Normal"/>
        <w:numPr>
          <w:ilvl w:val="0"/>
          <w:numId w:val="19"/>
        </w:numPr>
        <w:ind w:hanging="360" w:start="2520" w:end="0"/>
        <w:rPr>
          <w:sz w:val="22"/>
        </w:rPr>
      </w:pPr>
      <w:r>
        <w:rPr>
          <w:sz w:val="22"/>
        </w:rPr>
        <w:t>An example of such a potential opportunity might be for EnronCredit.com to provide integrated credit risk management systems which allow subscribers to automatically monitor credit risk positions and transfer or assume credit risk with EnronCredit.com.</w:t>
      </w:r>
    </w:p>
    <w:p>
      <w:pPr>
        <w:pStyle w:val="Normal"/>
        <w:rPr>
          <w:sz w:val="22"/>
          <w:ins w:id="292" w:author="gjohnson" w:date="2000-09-18T19:03:00Z"/>
        </w:rPr>
      </w:pPr>
      <w:ins w:id="291" w:author="gjohnson" w:date="2000-09-18T19:03:00Z">
        <w:r>
          <w:rPr>
            <w:sz w:val="22"/>
          </w:rPr>
        </w:r>
      </w:ins>
    </w:p>
    <w:p>
      <w:pPr>
        <w:pStyle w:val="Heading1"/>
        <w:ind w:hanging="0" w:start="0"/>
        <w:rPr>
          <w:ins w:id="294" w:author="gjohnson" w:date="2000-09-18T19:03:00Z"/>
        </w:rPr>
      </w:pPr>
      <w:ins w:id="293" w:author="gjohnson" w:date="2000-09-18T19:03:00Z">
        <w:r>
          <w:rPr/>
          <w:t>Announcements</w:t>
        </w:r>
      </w:ins>
    </w:p>
    <w:p>
      <w:pPr>
        <w:pStyle w:val="Normal"/>
        <w:numPr>
          <w:ilvl w:val="0"/>
          <w:numId w:val="14"/>
        </w:numPr>
        <w:ind w:hanging="360" w:start="2520" w:end="0"/>
        <w:rPr>
          <w:sz w:val="22"/>
          <w:ins w:id="298" w:author="gjohnson" w:date="2000-09-18T19:03:00Z"/>
        </w:rPr>
      </w:pPr>
      <w:ins w:id="295" w:author="gjohnson" w:date="2000-09-18T19:03:00Z">
        <w:r>
          <w:rPr>
            <w:sz w:val="22"/>
          </w:rPr>
          <w:t xml:space="preserve">Any announcement made related to this agreement must be approved </w:t>
        </w:r>
      </w:ins>
      <w:ins w:id="296" w:author="RSage" w:date="2000-11-15T12:47:00Z">
        <w:r>
          <w:rPr>
            <w:sz w:val="22"/>
          </w:rPr>
          <w:t xml:space="preserve">in advance in writing </w:t>
        </w:r>
      </w:ins>
      <w:ins w:id="297" w:author="gjohnson" w:date="2000-09-18T19:03:00Z">
        <w:r>
          <w:rPr>
            <w:sz w:val="22"/>
          </w:rPr>
          <w:t>by both parties.</w:t>
        </w:r>
      </w:ins>
    </w:p>
    <w:p>
      <w:pPr>
        <w:pStyle w:val="Normal"/>
        <w:rPr>
          <w:sz w:val="22"/>
        </w:rPr>
      </w:pPr>
      <w:r>
        <w:rPr>
          <w:sz w:val="22"/>
        </w:rPr>
      </w:r>
    </w:p>
    <w:p>
      <w:pPr>
        <w:pStyle w:val="Heading1"/>
        <w:ind w:hanging="0" w:start="0"/>
        <w:rPr/>
      </w:pPr>
      <w:r>
        <w:rPr>
          <w:rPrChange w:id="0" w:author="cchaney" w:date="2000-11-14T16:21:00Z"/>
        </w:rPr>
        <w:t>Mergers or Acquisitions</w:t>
      </w:r>
    </w:p>
    <w:p>
      <w:pPr>
        <w:pStyle w:val="Normal"/>
        <w:numPr>
          <w:ilvl w:val="0"/>
          <w:numId w:val="15"/>
        </w:numPr>
        <w:ind w:hanging="360" w:start="2520" w:end="0"/>
        <w:rPr>
          <w:sz w:val="22"/>
        </w:rPr>
      </w:pPr>
      <w:r>
        <w:rPr>
          <w:sz w:val="22"/>
        </w:rPr>
        <w:t xml:space="preserve">In the event that either party is acquired by a third party, this agreement </w:t>
      </w:r>
      <w:del w:id="300" w:author="gjohnson" w:date="2000-10-23T09:46:00Z">
        <w:r>
          <w:rPr>
            <w:sz w:val="22"/>
          </w:rPr>
          <w:delText>will</w:delText>
        </w:r>
      </w:del>
      <w:ins w:id="301" w:author="gjohnson" w:date="2000-10-23T09:46:00Z">
        <w:r>
          <w:rPr>
            <w:sz w:val="22"/>
          </w:rPr>
          <w:t>would</w:t>
        </w:r>
      </w:ins>
      <w:r>
        <w:rPr>
          <w:sz w:val="22"/>
        </w:rPr>
        <w:t xml:space="preserve"> remain in effect until the original agreed-upon termination date.</w:t>
      </w:r>
    </w:p>
    <w:p>
      <w:pPr>
        <w:pStyle w:val="Normal"/>
        <w:rPr>
          <w:sz w:val="22"/>
        </w:rPr>
      </w:pPr>
      <w:r>
        <w:rPr>
          <w:sz w:val="22"/>
        </w:rPr>
      </w:r>
    </w:p>
    <w:p>
      <w:pPr>
        <w:pStyle w:val="Heading1"/>
        <w:ind w:hanging="0" w:start="0"/>
        <w:rPr/>
      </w:pPr>
      <w:r>
        <w:rPr>
          <w:rPrChange w:id="0" w:author="cchaney" w:date="2000-11-14T16:24:00Z"/>
        </w:rPr>
        <w:t>Training and Development</w:t>
      </w:r>
    </w:p>
    <w:p>
      <w:pPr>
        <w:pStyle w:val="Normal"/>
        <w:numPr>
          <w:ilvl w:val="0"/>
          <w:numId w:val="22"/>
        </w:numPr>
        <w:ind w:hanging="360" w:start="2520" w:end="0"/>
        <w:rPr>
          <w:sz w:val="22"/>
        </w:rPr>
      </w:pPr>
      <w:r>
        <w:rPr>
          <w:sz w:val="22"/>
        </w:rPr>
        <w:t xml:space="preserve">EnronCredit.com and Enron Broadband Services </w:t>
      </w:r>
      <w:del w:id="303" w:author="gjohnson" w:date="2000-10-23T09:46:00Z">
        <w:r>
          <w:rPr>
            <w:sz w:val="22"/>
          </w:rPr>
          <w:delText>will</w:delText>
        </w:r>
      </w:del>
      <w:ins w:id="304" w:author="cchaney" w:date="2000-11-14T17:11:00Z">
        <w:r>
          <w:rPr>
            <w:sz w:val="22"/>
          </w:rPr>
          <w:t>may</w:t>
        </w:r>
      </w:ins>
      <w:ins w:id="305" w:author="gjohnson" w:date="2000-10-23T09:46:00Z">
        <w:del w:id="306" w:author="cchaney" w:date="2000-11-14T17:11:00Z">
          <w:r>
            <w:rPr>
              <w:sz w:val="22"/>
            </w:rPr>
            <w:delText>would</w:delText>
          </w:r>
        </w:del>
      </w:ins>
      <w:r>
        <w:rPr>
          <w:sz w:val="22"/>
        </w:rPr>
        <w:t xml:space="preserve"> make available customary training on our platforms and data feeds for i2's qualified technical staff.</w:t>
      </w:r>
    </w:p>
    <w:p>
      <w:pPr>
        <w:pStyle w:val="Normal"/>
        <w:numPr>
          <w:ilvl w:val="0"/>
          <w:numId w:val="22"/>
        </w:numPr>
        <w:ind w:hanging="360" w:start="2520" w:end="0"/>
        <w:rPr>
          <w:sz w:val="22"/>
          <w:ins w:id="308" w:author="cchaney" w:date="2000-11-14T16:23:00Z"/>
        </w:rPr>
      </w:pPr>
      <w:ins w:id="307" w:author="cchaney" w:date="2000-11-14T16:23:00Z">
        <w:r>
          <w:rPr>
            <w:sz w:val="22"/>
          </w:rPr>
          <w:t>i2 may do the same for EnronCredit.com and Enron Broadband Services.  The frequency and duration of this training would be mutually agreed upon between all parties.</w:t>
        </w:r>
      </w:ins>
    </w:p>
    <w:p>
      <w:pPr>
        <w:pStyle w:val="Normal"/>
        <w:numPr>
          <w:ilvl w:val="0"/>
          <w:numId w:val="22"/>
        </w:numPr>
        <w:ind w:hanging="360" w:start="2880" w:end="0"/>
        <w:rPr>
          <w:b/>
          <w:sz w:val="22"/>
          <w:del w:id="314" w:author="cchaney" w:date="2000-11-14T16:21:00Z"/>
        </w:rPr>
      </w:pPr>
      <w:del w:id="309" w:author="cchaney" w:date="2000-11-14T16:23:00Z">
        <w:r>
          <w:rPr>
            <w:b/>
            <w:sz w:val="22"/>
          </w:rPr>
          <w:delText xml:space="preserve">i2 </w:delText>
        </w:r>
      </w:del>
      <w:del w:id="310" w:author="gjohnson" w:date="2000-10-23T09:46:00Z">
        <w:r>
          <w:rPr>
            <w:b/>
            <w:sz w:val="22"/>
          </w:rPr>
          <w:delText>will</w:delText>
        </w:r>
      </w:del>
      <w:ins w:id="311" w:author="gjohnson" w:date="2000-10-23T09:46:00Z">
        <w:del w:id="312" w:author="cchaney" w:date="2000-11-14T16:23:00Z">
          <w:r>
            <w:rPr>
              <w:b/>
              <w:sz w:val="22"/>
            </w:rPr>
            <w:delText>would</w:delText>
          </w:r>
        </w:del>
      </w:ins>
      <w:del w:id="313" w:author="cchaney" w:date="2000-11-14T16:23:00Z">
        <w:r>
          <w:rPr>
            <w:b/>
            <w:sz w:val="22"/>
          </w:rPr>
          <w:delText xml:space="preserve"> do the same for EnronCredit.com and Enron Broadband Services.</w:delText>
        </w:r>
      </w:del>
    </w:p>
    <w:p>
      <w:pPr>
        <w:pStyle w:val="Normal"/>
        <w:widowControl/>
        <w:numPr>
          <w:ilvl w:val="0"/>
          <w:numId w:val="22"/>
        </w:numPr>
        <w:bidi w:val="0"/>
        <w:ind w:hanging="360" w:start="2880" w:end="0"/>
        <w:rPr>
          <w:b/>
          <w:sz w:val="22"/>
          <w:del w:id="320" w:author="cchaney" w:date="2000-11-13T16:27:00Z"/>
        </w:rPr>
      </w:pPr>
      <w:del w:id="315" w:author="cchaney" w:date="2000-11-14T16:23:00Z">
        <w:r>
          <w:rPr>
            <w:b/>
            <w:sz w:val="22"/>
          </w:rPr>
          <w:delText xml:space="preserve">The frequency and duration of this training </w:delText>
        </w:r>
      </w:del>
      <w:del w:id="316" w:author="gjohnson" w:date="2000-10-23T09:46:00Z">
        <w:r>
          <w:rPr>
            <w:b/>
            <w:sz w:val="22"/>
          </w:rPr>
          <w:delText>will</w:delText>
        </w:r>
      </w:del>
      <w:ins w:id="317" w:author="gjohnson" w:date="2000-10-23T09:46:00Z">
        <w:del w:id="318" w:author="cchaney" w:date="2000-11-14T16:23:00Z">
          <w:r>
            <w:rPr>
              <w:b/>
              <w:sz w:val="22"/>
            </w:rPr>
            <w:delText>would</w:delText>
          </w:r>
        </w:del>
      </w:ins>
      <w:del w:id="319" w:author="cchaney" w:date="2000-11-14T16:23:00Z">
        <w:r>
          <w:rPr>
            <w:b/>
            <w:sz w:val="22"/>
          </w:rPr>
          <w:delText xml:space="preserve"> be mutually agreed upon between all parties.</w:delText>
        </w:r>
      </w:del>
    </w:p>
    <w:p>
      <w:pPr>
        <w:pStyle w:val="Normal"/>
        <w:widowControl/>
        <w:numPr>
          <w:ilvl w:val="0"/>
          <w:numId w:val="22"/>
        </w:numPr>
        <w:bidi w:val="0"/>
        <w:ind w:hanging="360" w:start="2520" w:end="0"/>
        <w:rPr>
          <w:b/>
          <w:sz w:val="22"/>
          <w:del w:id="322" w:author="cchaney" w:date="2000-11-13T16:27:00Z"/>
        </w:rPr>
      </w:pPr>
      <w:del w:id="321" w:author="cchaney" w:date="2000-11-13T16:27:00Z">
        <w:r>
          <w:rPr>
            <w:b/>
            <w:sz w:val="22"/>
          </w:rPr>
        </w:r>
      </w:del>
    </w:p>
    <w:p>
      <w:pPr>
        <w:pStyle w:val="Normal"/>
        <w:widowControl/>
        <w:numPr>
          <w:ilvl w:val="0"/>
          <w:numId w:val="22"/>
        </w:numPr>
        <w:bidi w:val="0"/>
        <w:ind w:hanging="360" w:start="2520" w:end="0"/>
        <w:rPr>
          <w:b/>
          <w:sz w:val="22"/>
          <w:del w:id="324" w:author="cchaney" w:date="2000-11-13T16:27:00Z"/>
        </w:rPr>
      </w:pPr>
      <w:del w:id="323" w:author="cchaney" w:date="2000-11-13T16:27:00Z">
        <w:r>
          <w:rPr>
            <w:b/>
            <w:sz w:val="22"/>
          </w:rPr>
        </w:r>
      </w:del>
    </w:p>
    <w:p>
      <w:pPr>
        <w:pStyle w:val="Normal"/>
        <w:rPr>
          <w:b/>
          <w:sz w:val="22"/>
          <w:del w:id="326" w:author="cchaney" w:date="2000-11-14T16:23:00Z"/>
        </w:rPr>
      </w:pPr>
      <w:del w:id="325" w:author="cchaney" w:date="2000-11-14T16:23:00Z">
        <w:r>
          <w:rPr>
            <w:b/>
            <w:sz w:val="22"/>
          </w:rPr>
        </w:r>
      </w:del>
    </w:p>
    <w:p>
      <w:pPr>
        <w:pStyle w:val="Normal"/>
        <w:rPr>
          <w:b/>
          <w:sz w:val="22"/>
        </w:rPr>
      </w:pPr>
      <w:r>
        <w:rPr>
          <w:b/>
          <w:sz w:val="22"/>
          <w:rPrChange w:id="0" w:author="cchaney" w:date="2000-11-14T16:24:00Z"/>
        </w:rPr>
        <w:t>Intellectual Property</w:t>
      </w:r>
    </w:p>
    <w:p>
      <w:pPr>
        <w:pStyle w:val="Normal"/>
        <w:numPr>
          <w:ilvl w:val="0"/>
          <w:numId w:val="2"/>
        </w:numPr>
        <w:ind w:hanging="360" w:start="2520" w:end="0"/>
        <w:rPr>
          <w:sz w:val="22"/>
        </w:rPr>
      </w:pPr>
      <w:r>
        <w:rPr>
          <w:sz w:val="22"/>
        </w:rPr>
        <w:t xml:space="preserve">None of the parties of this agreement </w:t>
      </w:r>
      <w:del w:id="328" w:author="gjohnson" w:date="2000-10-23T09:46:00Z">
        <w:r>
          <w:rPr>
            <w:sz w:val="22"/>
          </w:rPr>
          <w:delText>will</w:delText>
        </w:r>
      </w:del>
      <w:ins w:id="329" w:author="gjohnson" w:date="2000-10-23T09:46:00Z">
        <w:r>
          <w:rPr>
            <w:sz w:val="22"/>
          </w:rPr>
          <w:t>would</w:t>
        </w:r>
      </w:ins>
      <w:r>
        <w:rPr>
          <w:sz w:val="22"/>
        </w:rPr>
        <w:t xml:space="preserve"> have acquired or transferred any intellectual property rights as a result of this agreement.</w:t>
      </w:r>
    </w:p>
    <w:p>
      <w:pPr>
        <w:pStyle w:val="Normal"/>
        <w:rPr>
          <w:sz w:val="22"/>
        </w:rPr>
      </w:pPr>
      <w:r>
        <w:rPr>
          <w:sz w:val="22"/>
        </w:rPr>
      </w:r>
    </w:p>
    <w:p>
      <w:pPr>
        <w:pStyle w:val="Heading1"/>
        <w:ind w:hanging="0" w:start="0"/>
        <w:rPr/>
      </w:pPr>
      <w:r>
        <w:rPr>
          <w:rPrChange w:id="0" w:author="cchaney" w:date="2000-11-14T16:24:00Z"/>
        </w:rPr>
        <w:t>Exclusivity</w:t>
      </w:r>
    </w:p>
    <w:p>
      <w:pPr>
        <w:pStyle w:val="Normal"/>
        <w:numPr>
          <w:ilvl w:val="0"/>
          <w:numId w:val="18"/>
        </w:numPr>
        <w:ind w:hanging="360" w:start="2520" w:end="0"/>
        <w:rPr>
          <w:sz w:val="22"/>
        </w:rPr>
      </w:pPr>
      <w:r>
        <w:rPr>
          <w:sz w:val="22"/>
        </w:rPr>
        <w:t>This agreement does not prevent either party from entering into similar agreements with the others' competitors.</w:t>
      </w:r>
    </w:p>
    <w:p>
      <w:pPr>
        <w:pStyle w:val="Normal"/>
        <w:numPr>
          <w:ilvl w:val="0"/>
          <w:numId w:val="18"/>
        </w:numPr>
        <w:ind w:hanging="360" w:start="2520" w:end="0"/>
        <w:rPr>
          <w:sz w:val="22"/>
          <w:ins w:id="334" w:author="gjohnson" w:date="2000-09-18T11:38:00Z"/>
        </w:rPr>
      </w:pPr>
      <w:ins w:id="331" w:author="gjohnson" w:date="2000-09-18T11:38:00Z">
        <w:r>
          <w:rPr>
            <w:sz w:val="22"/>
          </w:rPr>
          <w:t xml:space="preserve">Either party in its sole discretion </w:t>
        </w:r>
      </w:ins>
      <w:ins w:id="332" w:author="gjohnson" w:date="2000-10-13T17:41:00Z">
        <w:r>
          <w:rPr>
            <w:sz w:val="22"/>
          </w:rPr>
          <w:t xml:space="preserve">can </w:t>
        </w:r>
      </w:ins>
      <w:ins w:id="333" w:author="gjohnson" w:date="2000-09-18T11:38:00Z">
        <w:r>
          <w:rPr>
            <w:sz w:val="22"/>
          </w:rPr>
          <w:t>enter into agreements with other parties.</w:t>
        </w:r>
      </w:ins>
    </w:p>
    <w:p>
      <w:pPr>
        <w:pStyle w:val="Normal"/>
        <w:rPr>
          <w:sz w:val="22"/>
        </w:rPr>
      </w:pPr>
      <w:r>
        <w:rPr>
          <w:sz w:val="22"/>
        </w:rPr>
      </w:r>
    </w:p>
    <w:p>
      <w:pPr>
        <w:pStyle w:val="Heading1"/>
        <w:ind w:hanging="0" w:start="0"/>
        <w:rPr/>
      </w:pPr>
      <w:r>
        <w:rPr>
          <w:rPrChange w:id="0" w:author="cchaney" w:date="2000-11-14T16:24:00Z"/>
        </w:rPr>
        <w:t>Confidentiality</w:t>
        <w:rPrChange w:id="0" w:author="cchaney" w:date="2000-11-14T16:24:00Z"/>
      </w:r>
    </w:p>
    <w:p>
      <w:pPr>
        <w:pStyle w:val="Normal"/>
        <w:numPr>
          <w:ilvl w:val="0"/>
          <w:numId w:val="8"/>
        </w:numPr>
        <w:ind w:hanging="360" w:start="2520" w:end="0"/>
        <w:rPr>
          <w:sz w:val="22"/>
          <w:ins w:id="358" w:author="gjohnson" w:date="2000-09-18T19:00:00Z"/>
        </w:rPr>
      </w:pPr>
      <w:del w:id="336" w:author="gjohnson" w:date="2000-09-18T18:56:00Z">
        <w:r>
          <w:rPr>
            <w:sz w:val="22"/>
          </w:rPr>
          <w:delText>Will this fall under a previously</w:delText>
        </w:r>
      </w:del>
      <w:ins w:id="337" w:author="gjohnson" w:date="2000-09-18T18:56:00Z">
        <w:r>
          <w:rPr>
            <w:sz w:val="22"/>
          </w:rPr>
          <w:t>T</w:t>
        </w:r>
      </w:ins>
      <w:ins w:id="338" w:author="gjohnson" w:date="2000-09-18T18:58:00Z">
        <w:r>
          <w:rPr>
            <w:sz w:val="22"/>
          </w:rPr>
          <w:t xml:space="preserve">he confidential nature of this relationship </w:t>
        </w:r>
      </w:ins>
      <w:ins w:id="339" w:author="gjohnson" w:date="2000-10-23T09:46:00Z">
        <w:r>
          <w:rPr>
            <w:sz w:val="22"/>
          </w:rPr>
          <w:t>would</w:t>
        </w:r>
      </w:ins>
      <w:ins w:id="340" w:author="gjohnson" w:date="2000-09-18T18:58:00Z">
        <w:r>
          <w:rPr>
            <w:sz w:val="22"/>
          </w:rPr>
          <w:t xml:space="preserve"> be governed by t</w:t>
        </w:r>
      </w:ins>
      <w:ins w:id="341" w:author="gjohnson" w:date="2000-09-18T18:56:00Z">
        <w:r>
          <w:rPr>
            <w:sz w:val="22"/>
          </w:rPr>
          <w:t>he provisions of the</w:t>
        </w:r>
      </w:ins>
      <w:del w:id="342" w:author="gjohnson" w:date="2000-09-18T18:57:00Z">
        <w:r>
          <w:rPr>
            <w:sz w:val="22"/>
          </w:rPr>
          <w:delText xml:space="preserve"> signed CA</w:delText>
        </w:r>
      </w:del>
      <w:ins w:id="343" w:author="gjohnson" w:date="2000-09-18T18:57:00Z">
        <w:r>
          <w:rPr>
            <w:sz w:val="22"/>
          </w:rPr>
          <w:t xml:space="preserve"> non-disclosure agreement </w:t>
        </w:r>
      </w:ins>
      <w:ins w:id="344" w:author="gjohnson" w:date="2000-10-13T17:41:00Z">
        <w:r>
          <w:rPr>
            <w:sz w:val="22"/>
          </w:rPr>
          <w:t xml:space="preserve">already </w:t>
        </w:r>
      </w:ins>
      <w:ins w:id="345" w:author="gjohnson" w:date="2000-09-18T18:57:00Z">
        <w:r>
          <w:rPr>
            <w:sz w:val="22"/>
          </w:rPr>
          <w:t xml:space="preserve">signed </w:t>
        </w:r>
      </w:ins>
      <w:del w:id="346" w:author="gjohnson" w:date="2000-10-13T17:41:00Z">
        <w:r>
          <w:rPr>
            <w:sz w:val="22"/>
          </w:rPr>
          <w:delText xml:space="preserve"> </w:delText>
        </w:r>
      </w:del>
      <w:r>
        <w:rPr>
          <w:sz w:val="22"/>
          <w:rPrChange w:id="0" w:author="gjohnson" w:date="2000-09-18T18:56:00Z"/>
        </w:rPr>
        <w:t>between Enron</w:t>
      </w:r>
      <w:del w:id="348" w:author="gjohnson" w:date="2000-09-18T18:57:00Z">
        <w:r>
          <w:rPr>
            <w:sz w:val="22"/>
          </w:rPr>
          <w:delText>/E</w:delText>
        </w:r>
      </w:del>
      <w:ins w:id="349" w:author="gjohnson" w:date="2000-09-18T18:57:00Z">
        <w:r>
          <w:rPr>
            <w:sz w:val="22"/>
          </w:rPr>
          <w:t xml:space="preserve"> </w:t>
        </w:r>
      </w:ins>
      <w:r>
        <w:rPr>
          <w:sz w:val="22"/>
          <w:rPrChange w:id="0" w:author="gjohnson" w:date="2000-09-18T18:56:00Z"/>
        </w:rPr>
        <w:t>B</w:t>
      </w:r>
      <w:ins w:id="351" w:author="gjohnson" w:date="2000-09-18T18:57:00Z">
        <w:r>
          <w:rPr>
            <w:sz w:val="22"/>
          </w:rPr>
          <w:t xml:space="preserve">roadband </w:t>
        </w:r>
      </w:ins>
      <w:r>
        <w:rPr>
          <w:sz w:val="22"/>
          <w:rPrChange w:id="0" w:author="gjohnson" w:date="2000-09-18T18:56:00Z"/>
        </w:rPr>
        <w:t>S</w:t>
      </w:r>
      <w:ins w:id="353" w:author="gjohnson" w:date="2000-09-18T18:57:00Z">
        <w:r>
          <w:rPr>
            <w:sz w:val="22"/>
          </w:rPr>
          <w:t>ervices</w:t>
        </w:r>
      </w:ins>
      <w:r>
        <w:rPr>
          <w:sz w:val="22"/>
          <w:rPrChange w:id="0" w:author="gjohnson" w:date="2000-09-18T18:56:00Z"/>
        </w:rPr>
        <w:t xml:space="preserve"> and i2</w:t>
      </w:r>
      <w:ins w:id="355" w:author="gjohnson" w:date="2000-10-13T17:42:00Z">
        <w:r>
          <w:rPr>
            <w:sz w:val="22"/>
          </w:rPr>
          <w:t xml:space="preserve"> Technologies</w:t>
        </w:r>
      </w:ins>
      <w:ins w:id="356" w:author="gjohnson" w:date="2000-10-23T09:54:00Z">
        <w:r>
          <w:rPr>
            <w:sz w:val="22"/>
          </w:rPr>
          <w:t xml:space="preserve"> and the one signed between EnronCredit.com and i2 Technologies</w:t>
        </w:r>
      </w:ins>
      <w:ins w:id="357" w:author="gjohnson" w:date="2000-09-18T18:57:00Z">
        <w:r>
          <w:rPr>
            <w:sz w:val="22"/>
          </w:rPr>
          <w:t>.</w:t>
        </w:r>
      </w:ins>
    </w:p>
    <w:p>
      <w:pPr>
        <w:pStyle w:val="Normal"/>
        <w:rPr>
          <w:sz w:val="22"/>
          <w:ins w:id="360" w:author="gjohnson" w:date="2000-09-18T19:00:00Z"/>
        </w:rPr>
      </w:pPr>
      <w:ins w:id="359" w:author="gjohnson" w:date="2000-09-18T19:00:00Z">
        <w:r>
          <w:rPr>
            <w:sz w:val="22"/>
          </w:rPr>
        </w:r>
      </w:ins>
    </w:p>
    <w:p>
      <w:pPr>
        <w:pStyle w:val="Heading1"/>
        <w:ind w:hanging="0" w:start="0"/>
        <w:rPr>
          <w:ins w:id="362" w:author="gjohnson" w:date="2000-09-18T19:00:00Z"/>
        </w:rPr>
      </w:pPr>
      <w:ins w:id="361" w:author="gjohnson" w:date="2000-09-18T19:02:00Z">
        <w:r>
          <w:rPr/>
          <w:t>Liability</w:t>
        </w:r>
      </w:ins>
    </w:p>
    <w:p>
      <w:pPr>
        <w:pStyle w:val="Normal"/>
        <w:numPr>
          <w:ilvl w:val="0"/>
          <w:numId w:val="26"/>
        </w:numPr>
        <w:ind w:hanging="360" w:start="2520" w:end="0"/>
        <w:rPr>
          <w:sz w:val="22"/>
          <w:ins w:id="364" w:author="gjohnson" w:date="2000-09-18T19:04:00Z"/>
        </w:rPr>
      </w:pPr>
      <w:ins w:id="363" w:author="gjohnson" w:date="2000-09-18T19:00:00Z">
        <w:r>
          <w:rPr>
            <w:sz w:val="22"/>
          </w:rPr>
          <w:t>Enron assumes no liability for the misuse or misrepresentation of EnronCredit.com data on an i2 marketplace website.</w:t>
        </w:r>
      </w:ins>
    </w:p>
    <w:p>
      <w:pPr>
        <w:pStyle w:val="Normal"/>
        <w:rPr>
          <w:sz w:val="22"/>
          <w:ins w:id="366" w:author="cchaney" w:date="2000-11-14T16:28:00Z"/>
        </w:rPr>
      </w:pPr>
      <w:ins w:id="365" w:author="cchaney" w:date="2000-11-14T16:28:00Z">
        <w:r>
          <w:rPr>
            <w:sz w:val="22"/>
          </w:rPr>
        </w:r>
      </w:ins>
    </w:p>
    <w:p>
      <w:pPr>
        <w:pStyle w:val="Normal"/>
        <w:rPr>
          <w:sz w:val="22"/>
          <w:ins w:id="368" w:author="cchaney" w:date="2000-11-14T16:28:00Z"/>
        </w:rPr>
      </w:pPr>
      <w:ins w:id="367" w:author="cchaney" w:date="2000-11-14T16:28:00Z">
        <w:r>
          <w:rPr>
            <w:sz w:val="22"/>
          </w:rPr>
        </w:r>
      </w:ins>
    </w:p>
    <w:p>
      <w:pPr>
        <w:pStyle w:val="Normal"/>
        <w:ind w:hanging="709" w:start="709" w:end="0"/>
        <w:jc w:val="both"/>
        <w:rPr>
          <w:sz w:val="24"/>
          <w:ins w:id="370" w:author="cchaney" w:date="2000-11-14T16:28:00Z"/>
        </w:rPr>
      </w:pPr>
      <w:ins w:id="369" w:author="cchaney" w:date="2000-11-14T16:28:00Z">
        <w:r>
          <w:rPr>
            <w:sz w:val="24"/>
          </w:rPr>
          <w:t>Name:</w:t>
        </w:r>
      </w:ins>
    </w:p>
    <w:p>
      <w:pPr>
        <w:pStyle w:val="Normal"/>
        <w:ind w:hanging="709" w:start="709" w:end="0"/>
        <w:jc w:val="both"/>
        <w:rPr>
          <w:sz w:val="24"/>
          <w:ins w:id="372" w:author="cchaney" w:date="2000-11-14T16:28:00Z"/>
        </w:rPr>
      </w:pPr>
      <w:ins w:id="371" w:author="cchaney" w:date="2000-11-14T16:28:00Z">
        <w:r>
          <w:rPr>
            <w:sz w:val="24"/>
          </w:rPr>
          <w:t>Title:</w:t>
        </w:r>
      </w:ins>
    </w:p>
    <w:p>
      <w:pPr>
        <w:pStyle w:val="Normal"/>
        <w:rPr>
          <w:sz w:val="22"/>
          <w:ins w:id="374" w:author="gjohnson" w:date="2000-09-18T19:04:00Z"/>
        </w:rPr>
      </w:pPr>
      <w:ins w:id="373" w:author="gjohnson" w:date="2000-09-18T19:04:00Z">
        <w:r>
          <w:rPr>
            <w:sz w:val="22"/>
          </w:rPr>
        </w:r>
      </w:ins>
    </w:p>
    <w:p>
      <w:pPr>
        <w:pStyle w:val="Normal"/>
        <w:ind w:hanging="709" w:start="709" w:end="0"/>
        <w:jc w:val="both"/>
        <w:rPr>
          <w:sz w:val="24"/>
          <w:ins w:id="376" w:author="cchaney" w:date="2000-11-14T16:28:00Z"/>
        </w:rPr>
      </w:pPr>
      <w:ins w:id="375" w:author="cchaney" w:date="2000-11-14T16:28:00Z">
        <w:r>
          <w:rPr>
            <w:sz w:val="24"/>
          </w:rPr>
        </w:r>
      </w:ins>
    </w:p>
    <w:p>
      <w:pPr>
        <w:pStyle w:val="Normal"/>
        <w:ind w:hanging="709" w:start="709" w:end="0"/>
        <w:jc w:val="both"/>
        <w:rPr>
          <w:sz w:val="24"/>
          <w:ins w:id="378" w:author="cchaney" w:date="2000-11-14T16:28:00Z"/>
        </w:rPr>
      </w:pPr>
      <w:ins w:id="377" w:author="cchaney" w:date="2000-11-14T16:28:00Z">
        <w:r>
          <w:rPr>
            <w:sz w:val="24"/>
          </w:rPr>
        </w:r>
      </w:ins>
    </w:p>
    <w:p>
      <w:pPr>
        <w:pStyle w:val="Normal"/>
        <w:jc w:val="both"/>
        <w:rPr>
          <w:sz w:val="24"/>
          <w:ins w:id="380" w:author="cchaney" w:date="2000-11-14T16:28:00Z"/>
        </w:rPr>
      </w:pPr>
      <w:ins w:id="379" w:author="cchaney" w:date="2000-11-14T16:28:00Z">
        <w:r>
          <w:rPr>
            <w:sz w:val="24"/>
          </w:rPr>
        </w:r>
      </w:ins>
    </w:p>
    <w:p>
      <w:pPr>
        <w:pStyle w:val="BodyText3"/>
        <w:ind w:hanging="709" w:start="709" w:end="0"/>
        <w:rPr>
          <w:sz w:val="24"/>
          <w:ins w:id="382" w:author="cchaney" w:date="2000-11-14T16:28:00Z"/>
        </w:rPr>
      </w:pPr>
      <w:ins w:id="381" w:author="cchaney" w:date="2000-11-14T16:28:00Z">
        <w:r>
          <w:rPr>
            <w:sz w:val="24"/>
          </w:rPr>
          <w:t>By:…………………………………………………….……</w:t>
        </w:r>
      </w:ins>
    </w:p>
    <w:p>
      <w:pPr>
        <w:pStyle w:val="Normal"/>
        <w:ind w:hanging="709" w:start="709" w:end="0"/>
        <w:jc w:val="both"/>
        <w:rPr>
          <w:b/>
          <w:sz w:val="24"/>
          <w:ins w:id="384" w:author="cchaney" w:date="2000-11-14T16:28:00Z"/>
        </w:rPr>
      </w:pPr>
      <w:ins w:id="383" w:author="cchaney" w:date="2000-11-14T16:28:00Z">
        <w:r>
          <w:rPr>
            <w:b/>
            <w:sz w:val="24"/>
          </w:rPr>
          <w:t>Signed for and on behalf of</w:t>
        </w:r>
      </w:ins>
    </w:p>
    <w:p>
      <w:pPr>
        <w:pStyle w:val="Normal"/>
        <w:ind w:hanging="709" w:start="709" w:end="0"/>
        <w:jc w:val="both"/>
        <w:rPr>
          <w:b/>
          <w:sz w:val="24"/>
          <w:ins w:id="386" w:author="cchaney" w:date="2000-11-14T16:28:00Z"/>
        </w:rPr>
      </w:pPr>
      <w:ins w:id="385" w:author="cchaney" w:date="2000-11-14T16:28:00Z">
        <w:r>
          <w:rPr>
            <w:b/>
            <w:sz w:val="24"/>
          </w:rPr>
          <w:t>i2 Technologies, Inc.</w:t>
        </w:r>
      </w:ins>
    </w:p>
    <w:p>
      <w:pPr>
        <w:pStyle w:val="Normal"/>
        <w:jc w:val="both"/>
        <w:rPr>
          <w:b/>
          <w:sz w:val="22"/>
          <w:ins w:id="388" w:author="cchaney" w:date="2000-11-14T15:47:00Z"/>
        </w:rPr>
      </w:pPr>
      <w:ins w:id="387" w:author="cchaney" w:date="2000-11-14T15:47:00Z">
        <w:r>
          <w:rPr>
            <w:b/>
            <w:sz w:val="22"/>
          </w:rPr>
        </w:r>
      </w:ins>
    </w:p>
    <w:p>
      <w:pPr>
        <w:pStyle w:val="Normal"/>
        <w:jc w:val="both"/>
        <w:rPr>
          <w:sz w:val="22"/>
          <w:ins w:id="390" w:author="cchaney" w:date="2000-11-14T15:47:00Z"/>
        </w:rPr>
      </w:pPr>
      <w:ins w:id="389" w:author="cchaney" w:date="2000-11-14T15:47:00Z">
        <w:r>
          <w:rPr>
            <w:sz w:val="22"/>
          </w:rPr>
        </w:r>
      </w:ins>
    </w:p>
    <w:p>
      <w:pPr>
        <w:pStyle w:val="Normal"/>
        <w:ind w:hanging="709" w:start="709" w:end="0"/>
        <w:jc w:val="both"/>
        <w:rPr>
          <w:sz w:val="24"/>
          <w:ins w:id="392" w:author="cchaney" w:date="2000-11-14T16:26:00Z"/>
        </w:rPr>
      </w:pPr>
      <w:ins w:id="391" w:author="cchaney" w:date="2000-11-14T16:26:00Z">
        <w:r>
          <w:rPr>
            <w:sz w:val="24"/>
          </w:rPr>
          <w:t>Name:</w:t>
        </w:r>
      </w:ins>
    </w:p>
    <w:p>
      <w:pPr>
        <w:pStyle w:val="Normal"/>
        <w:ind w:hanging="709" w:start="709" w:end="0"/>
        <w:jc w:val="both"/>
        <w:rPr>
          <w:sz w:val="24"/>
          <w:ins w:id="394" w:author="cchaney" w:date="2000-11-14T16:26:00Z"/>
        </w:rPr>
      </w:pPr>
      <w:ins w:id="393" w:author="cchaney" w:date="2000-11-14T16:26:00Z">
        <w:r>
          <w:rPr>
            <w:sz w:val="24"/>
          </w:rPr>
          <w:t>Title:</w:t>
        </w:r>
      </w:ins>
    </w:p>
    <w:p>
      <w:pPr>
        <w:pStyle w:val="Normal"/>
        <w:jc w:val="both"/>
        <w:rPr>
          <w:sz w:val="24"/>
          <w:ins w:id="396" w:author="cchaney" w:date="2000-11-14T16:28:00Z"/>
        </w:rPr>
      </w:pPr>
      <w:ins w:id="395" w:author="cchaney" w:date="2000-11-14T16:28:00Z">
        <w:r>
          <w:rPr>
            <w:sz w:val="24"/>
          </w:rPr>
        </w:r>
      </w:ins>
    </w:p>
    <w:p>
      <w:pPr>
        <w:pStyle w:val="Normal"/>
        <w:jc w:val="both"/>
        <w:rPr>
          <w:sz w:val="24"/>
          <w:ins w:id="398" w:author="cchaney" w:date="2000-11-14T16:28:00Z"/>
        </w:rPr>
      </w:pPr>
      <w:ins w:id="397" w:author="cchaney" w:date="2000-11-14T16:28:00Z">
        <w:r>
          <w:rPr>
            <w:sz w:val="24"/>
          </w:rPr>
        </w:r>
      </w:ins>
    </w:p>
    <w:p>
      <w:pPr>
        <w:pStyle w:val="Normal"/>
        <w:jc w:val="both"/>
        <w:rPr>
          <w:sz w:val="24"/>
          <w:ins w:id="400" w:author="cchaney" w:date="2000-11-14T16:26:00Z"/>
        </w:rPr>
      </w:pPr>
      <w:ins w:id="399" w:author="cchaney" w:date="2000-11-14T16:26:00Z">
        <w:r>
          <w:rPr>
            <w:sz w:val="24"/>
          </w:rPr>
        </w:r>
      </w:ins>
    </w:p>
    <w:p>
      <w:pPr>
        <w:pStyle w:val="Normal"/>
        <w:jc w:val="both"/>
        <w:rPr>
          <w:sz w:val="24"/>
          <w:ins w:id="402" w:author="cchaney" w:date="2000-11-14T16:26:00Z"/>
        </w:rPr>
      </w:pPr>
      <w:ins w:id="401" w:author="cchaney" w:date="2000-11-14T16:26:00Z">
        <w:r>
          <w:rPr>
            <w:sz w:val="24"/>
          </w:rPr>
        </w:r>
      </w:ins>
    </w:p>
    <w:p>
      <w:pPr>
        <w:pStyle w:val="Normal"/>
        <w:tabs>
          <w:tab w:val="clear" w:pos="720"/>
          <w:tab w:val="left" w:pos="4253" w:leader="none"/>
        </w:tabs>
        <w:ind w:hanging="709" w:start="709" w:end="0"/>
        <w:jc w:val="both"/>
        <w:rPr>
          <w:sz w:val="24"/>
          <w:ins w:id="404" w:author="cchaney" w:date="2000-11-14T16:26:00Z"/>
        </w:rPr>
      </w:pPr>
      <w:ins w:id="403" w:author="cchaney" w:date="2000-11-14T16:26:00Z">
        <w:r>
          <w:rPr>
            <w:sz w:val="24"/>
          </w:rPr>
          <w:t>By:…………………………………………………….……</w:t>
          <w:tab/>
        </w:r>
      </w:ins>
    </w:p>
    <w:p>
      <w:pPr>
        <w:pStyle w:val="Normal"/>
        <w:tabs>
          <w:tab w:val="clear" w:pos="720"/>
          <w:tab w:val="left" w:pos="4253" w:leader="none"/>
        </w:tabs>
        <w:ind w:hanging="709" w:start="709" w:end="0"/>
        <w:jc w:val="both"/>
        <w:rPr>
          <w:b/>
          <w:sz w:val="24"/>
          <w:ins w:id="406" w:author="cchaney" w:date="2000-11-14T16:26:00Z"/>
        </w:rPr>
      </w:pPr>
      <w:ins w:id="405" w:author="cchaney" w:date="2000-11-14T16:26:00Z">
        <w:r>
          <w:rPr>
            <w:b/>
            <w:sz w:val="24"/>
          </w:rPr>
          <w:t>Signed for and on behalf of</w:t>
        </w:r>
      </w:ins>
    </w:p>
    <w:p>
      <w:pPr>
        <w:pStyle w:val="Normal"/>
        <w:tabs>
          <w:tab w:val="clear" w:pos="720"/>
          <w:tab w:val="left" w:pos="4253" w:leader="none"/>
        </w:tabs>
        <w:ind w:hanging="709" w:start="709" w:end="0"/>
        <w:jc w:val="both"/>
        <w:rPr/>
      </w:pPr>
      <w:ins w:id="407" w:author="cchaney" w:date="2000-11-14T16:26:00Z">
        <w:r>
          <w:rPr>
            <w:b/>
            <w:sz w:val="24"/>
          </w:rPr>
          <w:t>Enron.Credit.com Limited</w:t>
        </w:r>
      </w:ins>
      <w:del w:id="408" w:author="gjohnson" w:date="2000-09-18T18:57:00Z">
        <w:r>
          <w:rPr>
            <w:sz w:val="22"/>
          </w:rPr>
          <w:delText>?</w:delText>
        </w:r>
      </w:del>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ins w:id="410" w:author="cchaney" w:date="2000-11-14T16:18:00Z">
      <w:r>
        <w:rPr>
          <w:rStyle w:val="PageNumber"/>
        </w:rPr>
        <w:t xml:space="preserve">- </w:t>
      </w:r>
    </w:ins>
    <w:ins w:id="411" w:author="cchaney" w:date="2000-11-14T16:18:00Z">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ins>
    <w:ins w:id="412" w:author="cchaney" w:date="2000-11-14T16:18:00Z">
      <w:r>
        <w:rPr>
          <w:rStyle w:val="PageNumber"/>
        </w:rPr>
        <w:t xml:space="preserve"> of 4 -</w:t>
      </w:r>
    </w:ins>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1460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del w:id="413" w:author="cchaney" w:date="2000-11-14T16:31:00Z">
                            <w:r>
                              <w:rPr>
                                <w:rStyle w:val="PageNumber"/>
                              </w:rPr>
                              <w:fldChar w:fldCharType="begin"/>
                            </w:r>
                            <w:r>
                              <w:rPr>
                                <w:rStyle w:val="PageNumber"/>
                              </w:rPr>
                              <w:delInstrText xml:space="preserve"> PAGE </w:delInstrText>
                            </w:r>
                            <w:r>
                              <w:rPr>
                                <w:rStyle w:val="PageNumber"/>
                              </w:rPr>
                              <w:fldChar w:fldCharType="separate"/>
                            </w:r>
                            <w:r>
                              <w:rPr>
                                <w:rStyle w:val="PageNumber"/>
                              </w:rPr>
                              <w:delText>0</w:delText>
                            </w:r>
                            <w:r>
                              <w:rPr>
                                <w:rStyle w:val="PageNumber"/>
                              </w:rPr>
                              <w:fldChar w:fldCharType="end"/>
                            </w:r>
                          </w:del>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466.85pt;mso-position-horizontal:right;mso-position-horizontal-relative:margin">
              <v:fill opacity="0f"/>
              <v:textbox inset="0in,0in,0in,0in">
                <w:txbxContent>
                  <w:p>
                    <w:pPr>
                      <w:pStyle w:val="Footer"/>
                      <w:rPr>
                        <w:rStyle w:val="PageNumber"/>
                      </w:rPr>
                    </w:pPr>
                    <w:del w:id="414" w:author="cchaney" w:date="2000-11-14T16:31:00Z">
                      <w:r>
                        <w:rPr>
                          <w:rStyle w:val="PageNumber"/>
                        </w:rPr>
                        <w:fldChar w:fldCharType="begin"/>
                      </w:r>
                      <w:r>
                        <w:rPr>
                          <w:rStyle w:val="PageNumber"/>
                        </w:rPr>
                        <w:delInstrText xml:space="preserve"> PAGE </w:delInstrText>
                      </w:r>
                      <w:r>
                        <w:rPr>
                          <w:rStyle w:val="PageNumber"/>
                        </w:rPr>
                        <w:fldChar w:fldCharType="separate"/>
                      </w:r>
                      <w:r>
                        <w:rPr>
                          <w:rStyle w:val="PageNumber"/>
                        </w:rPr>
                        <w:delText>0</w:delText>
                      </w:r>
                      <w:r>
                        <w:rPr>
                          <w:rStyle w:val="PageNumber"/>
                        </w:rPr>
                        <w:fldChar w:fldCharType="end"/>
                      </w:r>
                    </w:del>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rPr>
    </w:pPr>
    <w:del w:id="409" w:author="gjohnson" w:date="2000-11-09T13:22:00Z">
      <w:r>
        <w:rPr>
          <w:rFonts w:cs="Arial" w:ascii="Arial" w:hAnsi="Arial"/>
        </w:rPr>
        <w:delText>Draft</w:delText>
      </w:r>
    </w:del>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720" w:hanging="360"/>
      </w:pPr>
      <w:rPr>
        <w:rFonts w:ascii="Symbol" w:hAnsi="Symbol" w:cs="Symbol" w:hint="default"/>
      </w:rPr>
    </w:lvl>
  </w:abstractNum>
  <w:abstractNum w:abstractNumId="3">
    <w:lvl w:ilvl="0">
      <w:numFmt w:val="bullet"/>
      <w:lvlText w:val=""/>
      <w:lvlJc w:val="start"/>
      <w:pPr>
        <w:tabs>
          <w:tab w:val="num" w:pos="360"/>
        </w:tabs>
        <w:ind w:start="720" w:hanging="360"/>
      </w:pPr>
      <w:rPr>
        <w:rFonts w:ascii="Symbol" w:hAnsi="Symbol" w:cs="Symbol" w:hint="default"/>
      </w:rPr>
    </w:lvl>
  </w:abstractNum>
  <w:abstractNum w:abstractNumId="4">
    <w:lvl w:ilvl="0">
      <w:numFmt w:val="bullet"/>
      <w:lvlText w:val=""/>
      <w:lvlJc w:val="start"/>
      <w:pPr>
        <w:tabs>
          <w:tab w:val="num" w:pos="360"/>
        </w:tabs>
        <w:ind w:start="72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Times New Roman" w:hAnsi="Times New Roman" w:cs="Times New Roman" w:hint="default"/>
      </w:rPr>
    </w:lvl>
  </w:abstractNum>
  <w:abstractNum w:abstractNumId="6">
    <w:lvl w:ilvl="0">
      <w:numFmt w:val="bullet"/>
      <w:lvlText w:val=""/>
      <w:lvlJc w:val="start"/>
      <w:pPr>
        <w:tabs>
          <w:tab w:val="num" w:pos="360"/>
        </w:tabs>
        <w:ind w:start="720" w:hanging="360"/>
      </w:pPr>
      <w:rPr>
        <w:rFonts w:ascii="Symbol" w:hAnsi="Symbol" w:cs="Symbol" w:hint="default"/>
      </w:rPr>
    </w:lvl>
  </w:abstractNum>
  <w:abstractNum w:abstractNumId="7">
    <w:lvl w:ilvl="0">
      <w:numFmt w:val="bullet"/>
      <w:lvlText w:val=""/>
      <w:lvlJc w:val="start"/>
      <w:pPr>
        <w:tabs>
          <w:tab w:val="num" w:pos="360"/>
        </w:tabs>
        <w:ind w:start="720" w:hanging="360"/>
      </w:pPr>
      <w:rPr>
        <w:rFonts w:ascii="Symbol" w:hAnsi="Symbol" w:cs="Symbol" w:hint="default"/>
      </w:rPr>
    </w:lvl>
  </w:abstractNum>
  <w:abstractNum w:abstractNumId="8">
    <w:lvl w:ilvl="0">
      <w:numFmt w:val="bullet"/>
      <w:lvlText w:val=""/>
      <w:lvlJc w:val="start"/>
      <w:pPr>
        <w:tabs>
          <w:tab w:val="num" w:pos="360"/>
        </w:tabs>
        <w:ind w:start="720" w:hanging="360"/>
      </w:pPr>
      <w:rPr>
        <w:rFonts w:ascii="Symbol" w:hAnsi="Symbol" w:cs="Symbol" w:hint="default"/>
      </w:rPr>
    </w:lvl>
  </w:abstractNum>
  <w:abstractNum w:abstractNumId="9">
    <w:lvl w:ilvl="0">
      <w:numFmt w:val="bullet"/>
      <w:lvlText w:val=""/>
      <w:lvlJc w:val="start"/>
      <w:pPr>
        <w:tabs>
          <w:tab w:val="num" w:pos="36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Times New Roman" w:hAnsi="Times New Roman" w:cs="Times New Roman" w:hint="default"/>
      </w:rPr>
    </w:lvl>
  </w:abstractNum>
  <w:abstractNum w:abstractNumId="11">
    <w:lvl w:ilvl="0">
      <w:numFmt w:val="bullet"/>
      <w:lvlText w:val=""/>
      <w:lvlJc w:val="start"/>
      <w:pPr>
        <w:tabs>
          <w:tab w:val="num" w:pos="360"/>
        </w:tabs>
        <w:ind w:start="720" w:hanging="360"/>
      </w:pPr>
      <w:rPr>
        <w:rFonts w:ascii="Symbol" w:hAnsi="Symbol" w:cs="Symbol" w:hint="default"/>
      </w:rPr>
    </w:lvl>
  </w:abstractNum>
  <w:abstractNum w:abstractNumId="12">
    <w:lvl w:ilvl="0">
      <w:numFmt w:val="bullet"/>
      <w:lvlText w:val=""/>
      <w:lvlJc w:val="start"/>
      <w:pPr>
        <w:tabs>
          <w:tab w:val="num" w:pos="360"/>
        </w:tabs>
        <w:ind w:start="720" w:hanging="360"/>
      </w:pPr>
      <w:rPr>
        <w:rFonts w:ascii="Symbol" w:hAnsi="Symbol" w:cs="Symbol" w:hint="default"/>
      </w:rPr>
    </w:lvl>
    <w:lvl w:ilvl="1">
      <w:start w:val="1"/>
      <w:numFmt w:val="decimal"/>
      <w:lvlText w:val="%2."/>
      <w:lvlJc w:val="start"/>
      <w:pPr>
        <w:tabs>
          <w:tab w:val="num" w:pos="72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numFmt w:val="bullet"/>
      <w:lvlText w:val=""/>
      <w:lvlJc w:val="start"/>
      <w:pPr>
        <w:tabs>
          <w:tab w:val="num" w:pos="360"/>
        </w:tabs>
        <w:ind w:start="720" w:hanging="360"/>
      </w:pPr>
      <w:rPr>
        <w:rFonts w:ascii="Symbol" w:hAnsi="Symbol" w:cs="Symbol" w:hint="default"/>
      </w:rPr>
    </w:lvl>
  </w:abstractNum>
  <w:abstractNum w:abstractNumId="14">
    <w:lvl w:ilvl="0">
      <w:numFmt w:val="bullet"/>
      <w:lvlText w:val=""/>
      <w:lvlJc w:val="start"/>
      <w:pPr>
        <w:tabs>
          <w:tab w:val="num" w:pos="360"/>
        </w:tabs>
        <w:ind w:start="720" w:hanging="360"/>
      </w:pPr>
      <w:rPr>
        <w:rFonts w:ascii="Symbol" w:hAnsi="Symbol" w:cs="Symbol" w:hint="default"/>
      </w:rPr>
    </w:lvl>
  </w:abstractNum>
  <w:abstractNum w:abstractNumId="15">
    <w:lvl w:ilvl="0">
      <w:numFmt w:val="bullet"/>
      <w:lvlText w:val=""/>
      <w:lvlJc w:val="start"/>
      <w:pPr>
        <w:tabs>
          <w:tab w:val="num" w:pos="360"/>
        </w:tabs>
        <w:ind w:start="72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Times New Roman" w:hAnsi="Times New Roman" w:cs="Times New Roman" w:hint="default"/>
      </w:rPr>
    </w:lvl>
  </w:abstractNum>
  <w:abstractNum w:abstractNumId="17">
    <w:lvl w:ilvl="0">
      <w:start w:val="1"/>
      <w:numFmt w:val="bullet"/>
      <w:lvlText w:val="­"/>
      <w:lvlJc w:val="start"/>
      <w:pPr>
        <w:tabs>
          <w:tab w:val="num" w:pos="360"/>
        </w:tabs>
        <w:ind w:start="360" w:hanging="360"/>
      </w:pPr>
      <w:rPr>
        <w:rFonts w:ascii="Times New Roman" w:hAnsi="Times New Roman" w:cs="Times New Roman" w:hint="default"/>
      </w:rPr>
    </w:lvl>
  </w:abstractNum>
  <w:abstractNum w:abstractNumId="18">
    <w:lvl w:ilvl="0">
      <w:numFmt w:val="bullet"/>
      <w:lvlText w:val=""/>
      <w:lvlJc w:val="start"/>
      <w:pPr>
        <w:tabs>
          <w:tab w:val="num" w:pos="360"/>
        </w:tabs>
        <w:ind w:start="720" w:hanging="360"/>
      </w:pPr>
      <w:rPr>
        <w:rFonts w:ascii="Symbol" w:hAnsi="Symbol" w:cs="Symbol" w:hint="default"/>
      </w:rPr>
    </w:lvl>
  </w:abstractNum>
  <w:abstractNum w:abstractNumId="19">
    <w:lvl w:ilvl="0">
      <w:numFmt w:val="bullet"/>
      <w:lvlText w:val=""/>
      <w:lvlJc w:val="start"/>
      <w:pPr>
        <w:tabs>
          <w:tab w:val="num" w:pos="360"/>
        </w:tabs>
        <w:ind w:start="720" w:hanging="360"/>
      </w:pPr>
      <w:rPr>
        <w:rFonts w:ascii="Symbol" w:hAnsi="Symbol" w:cs="Symbol" w:hint="default"/>
      </w:rPr>
    </w:lvl>
  </w:abstractNum>
  <w:abstractNum w:abstractNumId="20">
    <w:lvl w:ilvl="0">
      <w:start w:val="1"/>
      <w:numFmt w:val="decimal"/>
      <w:lvlText w:val="%1."/>
      <w:lvlJc w:val="start"/>
      <w:pPr>
        <w:tabs>
          <w:tab w:val="num" w:pos="360"/>
        </w:tabs>
        <w:ind w:start="360" w:hanging="360"/>
      </w:pPr>
    </w:lvl>
  </w:abstractNum>
  <w:abstractNum w:abstractNumId="21">
    <w:lvl w:ilvl="0">
      <w:numFmt w:val="bullet"/>
      <w:lvlText w:val=""/>
      <w:lvlJc w:val="start"/>
      <w:pPr>
        <w:tabs>
          <w:tab w:val="num" w:pos="360"/>
        </w:tabs>
        <w:ind w:start="720" w:hanging="360"/>
      </w:pPr>
      <w:rPr>
        <w:rFonts w:ascii="Symbol" w:hAnsi="Symbol" w:cs="Symbol" w:hint="default"/>
      </w:rPr>
    </w:lvl>
  </w:abstractNum>
  <w:abstractNum w:abstractNumId="22">
    <w:lvl w:ilvl="0">
      <w:numFmt w:val="bullet"/>
      <w:lvlText w:val=""/>
      <w:lvlJc w:val="start"/>
      <w:pPr>
        <w:tabs>
          <w:tab w:val="num" w:pos="360"/>
        </w:tabs>
        <w:ind w:start="72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numFmt w:val="bullet"/>
      <w:lvlText w:val=""/>
      <w:lvlJc w:val="start"/>
      <w:pPr>
        <w:tabs>
          <w:tab w:val="num" w:pos="360"/>
        </w:tabs>
        <w:ind w:start="720" w:hanging="360"/>
      </w:pPr>
      <w:rPr>
        <w:rFonts w:ascii="Symbol" w:hAnsi="Symbol" w:cs="Symbol" w:hint="default"/>
      </w:rPr>
    </w:lvl>
  </w:abstractNum>
  <w:abstractNum w:abstractNumId="25">
    <w:lvl w:ilvl="0">
      <w:numFmt w:val="bullet"/>
      <w:lvlText w:val=""/>
      <w:lvlJc w:val="start"/>
      <w:pPr>
        <w:tabs>
          <w:tab w:val="num" w:pos="360"/>
        </w:tabs>
        <w:ind w:start="720" w:hanging="360"/>
      </w:pPr>
      <w:rPr>
        <w:rFonts w:ascii="Symbol" w:hAnsi="Symbol" w:cs="Symbol" w:hint="default"/>
      </w:rPr>
    </w:lvl>
  </w:abstractNum>
  <w:abstractNum w:abstractNumId="26">
    <w:lvl w:ilvl="0">
      <w:numFmt w:val="bullet"/>
      <w:lvlText w:val=""/>
      <w:lvlJc w:val="start"/>
      <w:pPr>
        <w:tabs>
          <w:tab w:val="num" w:pos="360"/>
        </w:tabs>
        <w:ind w:start="720" w:hanging="360"/>
      </w:pPr>
      <w:rPr>
        <w:rFonts w:ascii="Symbol" w:hAnsi="Symbol" w:cs="Symbol" w:hint="default"/>
      </w:rPr>
    </w:lvl>
  </w:abstractNum>
  <w:abstractNum w:abstractNumId="27">
    <w:lvl w:ilvl="0">
      <w:start w:val="1"/>
      <w:numFmt w:val="bullet"/>
      <w:lvlText w:val="­"/>
      <w:lvlJc w:val="start"/>
      <w:pPr>
        <w:tabs>
          <w:tab w:val="num" w:pos="360"/>
        </w:tabs>
        <w:ind w:start="360" w:hanging="360"/>
      </w:pPr>
      <w:rPr>
        <w:rFonts w:ascii="Times New Roman" w:hAnsi="Times New Roman" w:cs="Times New Roman" w:hint="default"/>
      </w:rPr>
    </w:lvl>
  </w:abstractNum>
  <w:abstractNum w:abstractNumId="28">
    <w:lvl w:ilvl="0">
      <w:start w:val="1"/>
      <w:numFmt w:val="bullet"/>
      <w:lvlText w:val="­"/>
      <w:lvlJc w:val="start"/>
      <w:pPr>
        <w:tabs>
          <w:tab w:val="num" w:pos="360"/>
        </w:tabs>
        <w:ind w:start="360" w:hanging="360"/>
      </w:pPr>
      <w:rPr>
        <w:rFonts w:ascii="Times New Roman" w:hAnsi="Times New Roman" w:cs="Times New Roman"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w="http://schemas.openxmlformats.org/wordprocessingml/2006/main">
  <w:zoom w:val="bestFit" w:percent="20"/>
  <w:revisionView w:insDel="0" w:formatting="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Times New Roman" w:hAnsi="Times New Roman" w:cs="Times New Roman"/>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Times New Roman" w:hAnsi="Times New Roman" w:cs="Times New Roman"/>
    </w:rPr>
  </w:style>
  <w:style w:type="character" w:styleId="WW8Num6z2">
    <w:name w:val="WW8Num6z2"/>
    <w:qFormat/>
    <w:rPr>
      <w:rFonts w:ascii="Wingdings" w:hAnsi="Wingdings" w:cs="Wingdings"/>
    </w:rPr>
  </w:style>
  <w:style w:type="character" w:styleId="WW8Num7z0">
    <w:name w:val="WW8Num7z0"/>
    <w:qFormat/>
    <w:rPr>
      <w:rFonts w:ascii="Times New Roman" w:hAnsi="Times New Roman" w:cs="Times New Roman"/>
    </w:rPr>
  </w:style>
  <w:style w:type="character" w:styleId="WW8Num8z0">
    <w:name w:val="WW8Num8z0"/>
    <w:qFormat/>
    <w:rPr>
      <w:rFonts w:ascii="Symbol" w:hAnsi="Symbol" w:cs="Symbol"/>
    </w:rPr>
  </w:style>
  <w:style w:type="character" w:styleId="WW8Num9z0">
    <w:name w:val="WW8Num9z0"/>
    <w:qFormat/>
    <w:rPr>
      <w:rFonts w:ascii="Times New Roman" w:hAnsi="Times New Roman" w:cs="Times New Roman"/>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4z1">
    <w:name w:val="WW8Num14z1"/>
    <w:qFormat/>
    <w:rPr>
      <w:rFonts w:ascii="Times New Roman" w:hAnsi="Times New Roman" w:cs="Times New Roman"/>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Times New Roman" w:hAnsi="Times New Roman" w:cs="Times New Roman"/>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Times New Roman" w:hAnsi="Times New Roman" w:cs="Times New Roman"/>
    </w:rPr>
  </w:style>
  <w:style w:type="character" w:styleId="WW8Num24z0">
    <w:name w:val="WW8Num24z0"/>
    <w:qFormat/>
    <w:rPr>
      <w:rFonts w:ascii="Symbol" w:hAnsi="Symbol" w:cs="Symbol"/>
    </w:rPr>
  </w:style>
  <w:style w:type="character" w:styleId="WW8Num24z1">
    <w:name w:val="WW8Num24z1"/>
    <w:qFormat/>
    <w:rPr>
      <w:rFonts w:ascii="Times New Roman" w:hAnsi="Times New Roman" w:cs="Times New Roman"/>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6z0">
    <w:name w:val="WW8Num26z0"/>
    <w:qFormat/>
    <w:rPr>
      <w:rFonts w:ascii="Times New Roman" w:hAnsi="Times New Roman" w:cs="Times New Roman"/>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Times New Roman" w:hAnsi="Times New Roman" w:cs="Times New Roman"/>
    </w:rPr>
  </w:style>
  <w:style w:type="character" w:styleId="WW8Num31z0">
    <w:name w:val="WW8Num31z0"/>
    <w:qFormat/>
    <w:rPr>
      <w:rFonts w:ascii="Times New Roman" w:hAnsi="Times New Roman" w:cs="Times New Roman"/>
    </w:rPr>
  </w:style>
  <w:style w:type="character" w:styleId="WW8Num32z0">
    <w:name w:val="WW8Num32z0"/>
    <w:qFormat/>
    <w:rPr>
      <w:rFonts w:ascii="Times New Roman" w:hAnsi="Times New Roman" w:cs="Times New Roman"/>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Times New Roman" w:hAnsi="Times New Roman" w:cs="Times New Roman"/>
    </w:rPr>
  </w:style>
  <w:style w:type="character" w:styleId="WW8Num38z0">
    <w:name w:val="WW8Num38z0"/>
    <w:qFormat/>
    <w:rPr>
      <w:rFonts w:ascii="Symbol" w:hAnsi="Symbol" w:cs="Symbol"/>
    </w:rPr>
  </w:style>
  <w:style w:type="character" w:styleId="WW8Num39z0">
    <w:name w:val="WW8Num39z0"/>
    <w:qFormat/>
    <w:rPr>
      <w:rFonts w:ascii="Times New Roman" w:hAnsi="Times New Roman" w:cs="Times New Roman"/>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2z1">
    <w:name w:val="WW8Num42z1"/>
    <w:qFormat/>
    <w:rPr>
      <w:rFonts w:ascii="Times New Roman" w:hAnsi="Times New Roman" w:cs="Times New Roman"/>
    </w:rPr>
  </w:style>
  <w:style w:type="character" w:styleId="WW8Num42z2">
    <w:name w:val="WW8Num42z2"/>
    <w:qFormat/>
    <w:rPr>
      <w:rFonts w:ascii="Wingdings" w:hAnsi="Wingdings" w:cs="Wingdings"/>
    </w:rPr>
  </w:style>
  <w:style w:type="character" w:styleId="WW8Num43z0">
    <w:name w:val="WW8Num43z0"/>
    <w:qFormat/>
    <w:rPr>
      <w:rFonts w:ascii="Symbol" w:hAnsi="Symbol" w:cs="Symbol"/>
    </w:rPr>
  </w:style>
  <w:style w:type="character" w:styleId="WW8Num43z1">
    <w:name w:val="WW8Num43z1"/>
    <w:qFormat/>
    <w:rPr>
      <w:rFonts w:ascii="Times New Roman" w:hAnsi="Times New Roman" w:cs="Times New Roman"/>
    </w:rPr>
  </w:style>
  <w:style w:type="character" w:styleId="WW8Num43z2">
    <w:name w:val="WW8Num43z2"/>
    <w:qFormat/>
    <w:rPr>
      <w:rFonts w:ascii="Wingdings" w:hAnsi="Wingdings" w:cs="Wingdings"/>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7z1">
    <w:name w:val="WW8Num47z1"/>
    <w:qFormat/>
    <w:rPr>
      <w:rFonts w:ascii="Times New Roman" w:hAnsi="Times New Roman" w:cs="Times New Roman"/>
    </w:rPr>
  </w:style>
  <w:style w:type="character" w:styleId="WW8Num47z2">
    <w:name w:val="WW8Num47z2"/>
    <w:qFormat/>
    <w:rPr>
      <w:rFonts w:ascii="Wingdings" w:hAnsi="Wingdings" w:cs="Wingdings"/>
    </w:rPr>
  </w:style>
  <w:style w:type="character" w:styleId="WW8Num48z0">
    <w:name w:val="WW8Num48z0"/>
    <w:qFormat/>
    <w:rPr>
      <w:rFonts w:ascii="Symbol" w:hAnsi="Symbol" w:cs="Symbol"/>
    </w:rPr>
  </w:style>
  <w:style w:type="character" w:styleId="WW8Num48z1">
    <w:name w:val="WW8Num48z1"/>
    <w:qFormat/>
    <w:rPr>
      <w:rFonts w:ascii="Times New Roman" w:hAnsi="Times New Roman" w:cs="Times New Roman"/>
    </w:rPr>
  </w:style>
  <w:style w:type="character" w:styleId="WW8Num48z2">
    <w:name w:val="WW8Num48z2"/>
    <w:qFormat/>
    <w:rPr>
      <w:rFonts w:ascii="Wingdings" w:hAnsi="Wingdings" w:cs="Wingdings"/>
    </w:rPr>
  </w:style>
  <w:style w:type="character" w:styleId="WW8Num49z0">
    <w:name w:val="WW8Num49z0"/>
    <w:qFormat/>
    <w:rPr>
      <w:rFonts w:ascii="Symbol" w:hAnsi="Symbol" w:cs="Symbol"/>
    </w:rPr>
  </w:style>
  <w:style w:type="character" w:styleId="WW8Num50z0">
    <w:name w:val="WW8Num50z0"/>
    <w:qFormat/>
    <w:rPr>
      <w:rFonts w:ascii="Times New Roman" w:hAnsi="Times New Roman" w:cs="Times New Roman"/>
    </w:rPr>
  </w:style>
  <w:style w:type="character" w:styleId="WW8Num51z0">
    <w:name w:val="WW8Num51z0"/>
    <w:qFormat/>
    <w:rPr>
      <w:rFonts w:ascii="Symbol" w:hAnsi="Symbol" w:cs="Symbol"/>
    </w:rPr>
  </w:style>
  <w:style w:type="character" w:styleId="WW8Num51z1">
    <w:name w:val="WW8Num51z1"/>
    <w:qFormat/>
    <w:rPr>
      <w:rFonts w:ascii="Times New Roman" w:hAnsi="Times New Roman" w:cs="Times New Roman"/>
    </w:rPr>
  </w:style>
  <w:style w:type="character" w:styleId="WW8Num51z2">
    <w:name w:val="WW8Num51z2"/>
    <w:qFormat/>
    <w:rPr>
      <w:rFonts w:ascii="Wingdings" w:hAnsi="Wingdings" w:cs="Wingdings"/>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5z1">
    <w:name w:val="WW8Num55z1"/>
    <w:qFormat/>
    <w:rPr>
      <w:rFonts w:ascii="Times New Roman" w:hAnsi="Times New Roman" w:cs="Times New Roman"/>
    </w:rPr>
  </w:style>
  <w:style w:type="character" w:styleId="WW8Num55z2">
    <w:name w:val="WW8Num55z2"/>
    <w:qFormat/>
    <w:rPr>
      <w:rFonts w:ascii="Wingdings" w:hAnsi="Wingdings" w:cs="Wingdings"/>
    </w:rPr>
  </w:style>
  <w:style w:type="character" w:styleId="WW8Num56z0">
    <w:name w:val="WW8Num56z0"/>
    <w:qFormat/>
    <w:rPr>
      <w:rFonts w:ascii="Symbol" w:hAnsi="Symbol" w:cs="Symbol"/>
    </w:rPr>
  </w:style>
  <w:style w:type="character" w:styleId="WW8Num57z0">
    <w:name w:val="WW8Num57z0"/>
    <w:qFormat/>
    <w:rPr>
      <w:rFonts w:ascii="Times New Roman" w:hAnsi="Times New Roman" w:cs="Times New Roman"/>
    </w:rPr>
  </w:style>
  <w:style w:type="character" w:styleId="WW8Num58z0">
    <w:name w:val="WW8Num58z0"/>
    <w:qFormat/>
    <w:rPr>
      <w:rFonts w:ascii="Symbol" w:hAnsi="Symbol" w:cs="Symbol"/>
    </w:rPr>
  </w:style>
  <w:style w:type="character" w:styleId="WW8Num58z1">
    <w:name w:val="WW8Num58z1"/>
    <w:qFormat/>
    <w:rPr>
      <w:rFonts w:ascii="Times New Roman" w:hAnsi="Times New Roman" w:cs="Times New Roman"/>
    </w:rPr>
  </w:style>
  <w:style w:type="character" w:styleId="WW8Num58z2">
    <w:name w:val="WW8Num58z2"/>
    <w:qFormat/>
    <w:rPr>
      <w:rFonts w:ascii="Wingdings" w:hAnsi="Wingdings" w:cs="Wingdings"/>
    </w:rPr>
  </w:style>
  <w:style w:type="character" w:styleId="WW8Num59z0">
    <w:name w:val="WW8Num59z0"/>
    <w:qFormat/>
    <w:rPr>
      <w:rFonts w:ascii="Symbol" w:hAnsi="Symbol" w:cs="Symbol"/>
    </w:rPr>
  </w:style>
  <w:style w:type="character" w:styleId="WW8Num60z0">
    <w:name w:val="WW8Num60z0"/>
    <w:qFormat/>
    <w:rPr>
      <w:rFonts w:ascii="Times New Roman" w:hAnsi="Times New Roman" w:cs="Times New Roman"/>
    </w:rPr>
  </w:style>
  <w:style w:type="character" w:styleId="WW8Num61z0">
    <w:name w:val="WW8Num61z0"/>
    <w:qFormat/>
    <w:rPr>
      <w:rFonts w:ascii="Times New Roman" w:hAnsi="Times New Roman" w:cs="Times New Roman"/>
    </w:rPr>
  </w:style>
  <w:style w:type="character" w:styleId="WW8Num62z0">
    <w:name w:val="WW8Num62z0"/>
    <w:qFormat/>
    <w:rPr>
      <w:rFonts w:ascii="Symbol" w:hAnsi="Symbol" w:cs="Symbol"/>
    </w:rPr>
  </w:style>
  <w:style w:type="character" w:styleId="WW8Num62z1">
    <w:name w:val="WW8Num62z1"/>
    <w:qFormat/>
    <w:rPr>
      <w:rFonts w:ascii="Times New Roman" w:hAnsi="Times New Roman" w:cs="Times New Roman"/>
    </w:rPr>
  </w:style>
  <w:style w:type="character" w:styleId="WW8Num62z2">
    <w:name w:val="WW8Num62z2"/>
    <w:qFormat/>
    <w:rPr>
      <w:rFonts w:ascii="Wingdings" w:hAnsi="Wingdings" w:cs="Wingdings"/>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Times New Roman" w:hAnsi="Times New Roman" w:cs="Times New Roman"/>
    </w:rPr>
  </w:style>
  <w:style w:type="character" w:styleId="WW8Num66z0">
    <w:name w:val="WW8Num66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Indent">
    <w:name w:val="Body Text Indent"/>
    <w:basedOn w:val="Normal"/>
    <w:pPr>
      <w:ind w:hanging="720" w:start="720" w:end="0"/>
      <w:jc w:val="both"/>
    </w:pPr>
    <w:rPr>
      <w:lang w:val="en-GB"/>
    </w:rPr>
  </w:style>
  <w:style w:type="paragraph" w:styleId="BodyText3">
    <w:name w:val="Body Text 3"/>
    <w:basedOn w:val="Normal"/>
    <w:qFormat/>
    <w:pPr>
      <w:jc w:val="both"/>
    </w:pPr>
    <w:rPr>
      <w:lang w:val="en-GB"/>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2000-11-13T13:44:00Z</dcterms:created>
  <dc:creator>gjohnson</dc:creator>
  <dc:description/>
  <dc:language>en-CA</dc:language>
  <cp:lastModifiedBy>RSage</cp:lastModifiedBy>
  <cp:lastPrinted>2000-11-15T12:54:00Z</cp:lastPrinted>
  <dcterms:modified xsi:type="dcterms:W3CDTF">2000-11-15T10:41:00Z</dcterms:modified>
  <cp:revision>13</cp:revision>
  <dc:subject/>
  <dc:title>Enron/i2 Relationship Outline</dc:title>
</cp:coreProperties>
</file>