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rPr>
          <w:ins w:id="1" w:author="Ann Schmidt" w:date="2000-03-08T06:47:00Z"/>
        </w:rPr>
      </w:pPr>
      <w:ins w:id="0" w:author="Ann Schmidt" w:date="2000-03-08T06:47:00Z">
        <w:r>
          <w:rPr/>
        </w:r>
      </w:ins>
    </w:p>
    <w:p>
      <w:pPr>
        <w:pStyle w:val="Normal"/>
        <w:rPr>
          <w:ins w:id="3" w:author="Ann Schmidt" w:date="2000-03-08T06:02:00Z"/>
        </w:rPr>
      </w:pPr>
      <w:ins w:id="2" w:author="Ann Schmidt" w:date="2000-03-08T06:02:00Z">
        <w:r>
          <w:rPr/>
        </w:r>
      </w:ins>
    </w:p>
    <w:p>
      <w:pPr>
        <w:pStyle w:val="Heading2"/>
        <w:rPr>
          <w:ins w:id="5" w:author="Ann Schmidt" w:date="2000-03-08T06:02:00Z"/>
        </w:rPr>
      </w:pPr>
      <w:ins w:id="4" w:author="Ann Schmidt" w:date="2000-03-08T06:02:00Z">
        <w:r>
          <w:rPr/>
        </w:r>
      </w:ins>
    </w:p>
    <w:p>
      <w:pPr>
        <w:pStyle w:val="Heading2"/>
        <w:rPr>
          <w:ins w:id="7" w:author="Ann Schmidt" w:date="2000-03-08T06:02:00Z"/>
        </w:rPr>
      </w:pPr>
      <w:ins w:id="6" w:author="Ann Schmidt" w:date="2000-03-08T06:02:00Z">
        <w:r>
          <w:rPr/>
        </w:r>
      </w:ins>
    </w:p>
    <w:p>
      <w:pPr>
        <w:pStyle w:val="Heading2"/>
        <w:rPr/>
      </w:pPr>
      <w:r>
        <w:rPr/>
        <w:t>Claudia Johnson</w:t>
      </w:r>
    </w:p>
    <w:p>
      <w:pPr>
        <w:pStyle w:val="Normal"/>
        <w:spacing w:lineRule="atLeast" w:line="240"/>
        <w:ind w:firstLine="6480" w:end="0"/>
        <w:rPr>
          <w:color w:val="000000"/>
          <w:sz w:val="24"/>
        </w:rPr>
      </w:pPr>
      <w:r>
        <w:rPr>
          <w:color w:val="000000"/>
          <w:sz w:val="24"/>
        </w:rPr>
        <w:t>503-886-0666</w:t>
      </w:r>
    </w:p>
    <w:p>
      <w:pPr>
        <w:pStyle w:val="Normal"/>
        <w:spacing w:lineRule="atLeast" w:line="240"/>
        <w:ind w:firstLine="6480" w:end="0"/>
        <w:rPr/>
      </w:pPr>
      <w:r>
        <w:rPr>
          <w:rStyle w:val="WW-Hyperlink"/>
        </w:rPr>
        <w:t>claudia_johnson@enron.net</w:t>
      </w:r>
    </w:p>
    <w:p>
      <w:pPr>
        <w:pStyle w:val="Normal"/>
        <w:rPr>
          <w:rStyle w:val="WW-Hyperlink"/>
          <w:ins w:id="9" w:author="Ann Schmidt" w:date="2000-03-08T06:47:00Z"/>
        </w:rPr>
      </w:pPr>
      <w:ins w:id="8" w:author="Ann Schmidt" w:date="2000-03-08T06:47:00Z">
        <w:r>
          <w:rPr/>
        </w:r>
      </w:ins>
    </w:p>
    <w:p>
      <w:pPr>
        <w:pStyle w:val="Normal"/>
        <w:rPr/>
      </w:pPr>
      <w:r>
        <w:rPr/>
      </w:r>
    </w:p>
    <w:p>
      <w:pPr>
        <w:pStyle w:val="Heading1"/>
        <w:ind w:hanging="0" w:start="0"/>
        <w:rPr>
          <w:b/>
          <w:u w:val="single"/>
          <w:del w:id="11" w:author="Ann Schmidt" w:date="2000-03-08T06:02:00Z"/>
        </w:rPr>
      </w:pPr>
      <w:del w:id="10" w:author="Ann Schmidt" w:date="2000-03-08T06:02:00Z">
        <w:r>
          <w:rPr>
            <w:b/>
            <w:u w:val="single"/>
          </w:rPr>
        </w:r>
      </w:del>
    </w:p>
    <w:p>
      <w:pPr>
        <w:pStyle w:val="Heading1"/>
        <w:ind w:hanging="0" w:start="0"/>
        <w:rPr>
          <w:b/>
          <w:u w:val="single"/>
          <w:del w:id="13" w:author="Ann Schmidt" w:date="2000-03-08T06:02:00Z"/>
        </w:rPr>
      </w:pPr>
      <w:del w:id="12" w:author="Ann Schmidt" w:date="2000-03-08T06:02:00Z">
        <w:r>
          <w:rPr>
            <w:b/>
            <w:u w:val="single"/>
          </w:rPr>
        </w:r>
      </w:del>
    </w:p>
    <w:p>
      <w:pPr>
        <w:pStyle w:val="Heading1"/>
        <w:ind w:hanging="0" w:start="0"/>
        <w:rPr>
          <w:b/>
          <w:u w:val="single"/>
          <w:ins w:id="39" w:author="Sue LaDow" w:date="2000-03-07T17:49:00Z"/>
        </w:rPr>
      </w:pPr>
      <w:r>
        <w:rPr>
          <w:b/>
          <w:u w:val="single"/>
          <w:rPrChange w:id="0" w:author="Ann Schmidt" w:date="2000-03-08T06:02:00Z"/>
        </w:rPr>
        <w:t xml:space="preserve">ENRON </w:t>
      </w:r>
      <w:del w:id="15" w:author="Ann Schmidt" w:date="2000-03-08T06:24:00Z">
        <w:r>
          <w:rPr>
            <w:b/>
            <w:u w:val="single"/>
          </w:rPr>
          <w:delText xml:space="preserve">BROADBAND SERVICES </w:delText>
        </w:r>
      </w:del>
      <w:r>
        <w:rPr>
          <w:b/>
          <w:u w:val="single"/>
          <w:rPrChange w:id="0" w:author="Ann Schmidt" w:date="2000-03-08T06:02:00Z"/>
        </w:rPr>
        <w:t xml:space="preserve">AND </w:t>
      </w:r>
      <w:del w:id="17" w:author="Ann Schmidt" w:date="2000-03-08T06:24:00Z">
        <w:r>
          <w:rPr>
            <w:b/>
            <w:u w:val="single"/>
          </w:rPr>
          <w:delText>I</w:delText>
        </w:r>
      </w:del>
      <w:ins w:id="18" w:author="Ann Schmidt" w:date="2000-03-08T06:24:00Z">
        <w:r>
          <w:rPr>
            <w:b/>
            <w:u w:val="single"/>
          </w:rPr>
          <w:t>i</w:t>
        </w:r>
      </w:ins>
      <w:r>
        <w:rPr>
          <w:b/>
          <w:u w:val="single"/>
          <w:rPrChange w:id="0" w:author="Ann Schmidt" w:date="2000-03-08T06:02:00Z"/>
        </w:rPr>
        <w:t xml:space="preserve">2 </w:t>
      </w:r>
      <w:del w:id="20" w:author="Sue LaDow" w:date="2000-03-07T16:44:00Z">
        <w:r>
          <w:rPr>
            <w:b/>
            <w:u w:val="single"/>
          </w:rPr>
          <w:delText>Technologies</w:delText>
        </w:r>
      </w:del>
      <w:del w:id="21" w:author="Sue LaDow" w:date="2000-03-07T19:25:00Z">
        <w:r>
          <w:rPr>
            <w:b/>
            <w:u w:val="single"/>
          </w:rPr>
          <w:delText xml:space="preserve"> </w:delText>
        </w:r>
      </w:del>
      <w:ins w:id="22" w:author="Sue LaDow" w:date="2000-03-07T17:41:00Z">
        <w:r>
          <w:rPr>
            <w:b/>
            <w:u w:val="single"/>
          </w:rPr>
          <w:t xml:space="preserve">ANNOUNCE ALLIANCE TO </w:t>
        </w:r>
      </w:ins>
      <w:ins w:id="23" w:author="Sue LaDow" w:date="2000-03-07T19:25:00Z">
        <w:r>
          <w:rPr>
            <w:b/>
            <w:u w:val="single"/>
          </w:rPr>
          <w:t>O</w:t>
        </w:r>
      </w:ins>
      <w:ins w:id="24" w:author="Sue LaDow" w:date="2000-03-07T17:46:00Z">
        <w:r>
          <w:rPr>
            <w:b/>
            <w:u w:val="single"/>
          </w:rPr>
          <w:t xml:space="preserve">FFER </w:t>
        </w:r>
      </w:ins>
      <w:ins w:id="25" w:author="Sue LaDow" w:date="2000-03-07T17:41:00Z">
        <w:r>
          <w:rPr>
            <w:b/>
            <w:u w:val="single"/>
          </w:rPr>
          <w:t>TRADEMATRIX</w:t>
        </w:r>
      </w:ins>
      <w:ins w:id="26" w:author="Sue LaDow" w:date="2000-03-07T19:26:00Z">
        <w:r>
          <w:rPr>
            <w:rFonts w:eastAsia="Symbol" w:cs="Symbol" w:ascii="Symbol" w:hAnsi="Symbol"/>
            <w:b/>
            <w:u w:val="single"/>
          </w:rPr>
          <w:sym w:font="Symbol" w:char="f0d4"/>
        </w:r>
      </w:ins>
      <w:ins w:id="27" w:author="Sue LaDow" w:date="2000-03-07T17:41:00Z">
        <w:r>
          <w:rPr>
            <w:b/>
            <w:u w:val="single"/>
          </w:rPr>
          <w:t xml:space="preserve"> SERVICES OVER </w:t>
        </w:r>
      </w:ins>
      <w:ins w:id="28" w:author="claudia_johnson" w:date="2000-03-07T21:02:00Z">
        <w:r>
          <w:rPr>
            <w:b/>
            <w:u w:val="single"/>
          </w:rPr>
          <w:t>ENRON INTELLIGENT NETWORK</w:t>
        </w:r>
      </w:ins>
      <w:ins w:id="29" w:author="claudia_johnson" w:date="2000-03-07T21:02:00Z">
        <w:r>
          <w:rPr>
            <w:rFonts w:eastAsia="Symbol" w:cs="Symbol" w:ascii="Symbol" w:hAnsi="Symbol"/>
            <w:b/>
            <w:u w:val="single"/>
          </w:rPr>
          <w:sym w:font="Symbol" w:char="f0d4"/>
        </w:r>
      </w:ins>
      <w:ins w:id="30" w:author="Sue LaDow" w:date="2000-03-07T17:41:00Z">
        <w:del w:id="31" w:author="claudia_johnson" w:date="2000-03-07T21:02:00Z">
          <w:r>
            <w:rPr>
              <w:b/>
              <w:u w:val="single"/>
            </w:rPr>
            <w:delText>High</w:delText>
          </w:r>
        </w:del>
      </w:ins>
      <w:ins w:id="32" w:author="Sue LaDow" w:date="2000-03-07T17:49:00Z">
        <w:del w:id="33" w:author="claudia_johnson" w:date="2000-03-07T21:02:00Z">
          <w:r>
            <w:rPr>
              <w:b/>
              <w:u w:val="single"/>
            </w:rPr>
            <w:delText xml:space="preserve"> </w:delText>
          </w:r>
        </w:del>
      </w:ins>
      <w:ins w:id="34" w:author="Sue LaDow" w:date="2000-03-07T17:49:00Z">
        <w:del w:id="35" w:author="Registered User" w:date="2000-03-07T19:11:00Z">
          <w:r>
            <w:rPr>
              <w:b/>
              <w:u w:val="single"/>
            </w:rPr>
            <w:delText>Bandwith</w:delText>
          </w:r>
        </w:del>
      </w:ins>
      <w:ins w:id="36" w:author="Registered User" w:date="2000-03-07T19:11:00Z">
        <w:del w:id="37" w:author="claudia_johnson" w:date="2000-03-07T21:02:00Z">
          <w:r>
            <w:rPr>
              <w:b/>
              <w:u w:val="single"/>
            </w:rPr>
            <w:delText>Bandwidth</w:delText>
          </w:r>
        </w:del>
      </w:ins>
      <w:del w:id="38" w:author="claudia_johnson" w:date="2000-03-07T21:02:00Z">
        <w:r>
          <w:rPr>
            <w:b/>
            <w:u w:val="single"/>
          </w:rPr>
          <w:delText xml:space="preserve"> Network</w:delText>
        </w:r>
      </w:del>
    </w:p>
    <w:p>
      <w:pPr>
        <w:pStyle w:val="Heading1"/>
        <w:ind w:hanging="0" w:start="0"/>
        <w:rPr>
          <w:del w:id="48" w:author="Sue LaDow" w:date="2000-03-07T17:50:00Z"/>
        </w:rPr>
      </w:pPr>
      <w:ins w:id="40" w:author="Sue LaDow" w:date="2000-03-07T17:41:00Z">
        <w:del w:id="41" w:author="Registered User" w:date="2000-03-07T18:59:00Z">
          <w:r>
            <w:rPr>
              <w:b/>
            </w:rPr>
            <w:delText xml:space="preserve"> </w:delText>
          </w:r>
        </w:del>
      </w:ins>
      <w:del w:id="42" w:author="Sue LaDow" w:date="2000-03-07T17:41:00Z">
        <w:r>
          <w:rPr>
            <w:b/>
          </w:rPr>
          <w:delText>Collaborate to Expand</w:delText>
        </w:r>
      </w:del>
      <w:del w:id="43" w:author="Sue LaDow" w:date="2000-03-07T17:50:00Z">
        <w:r>
          <w:rPr>
            <w:b/>
          </w:rPr>
          <w:delText xml:space="preserve"> the </w:delText>
        </w:r>
      </w:del>
      <w:del w:id="44" w:author="Registered User" w:date="2000-03-07T15:25:00Z">
        <w:r>
          <w:rPr>
            <w:b/>
          </w:rPr>
          <w:delText>Supply-Chain Application Service Provider (ASP)</w:delText>
        </w:r>
      </w:del>
      <w:ins w:id="45" w:author="Registered User" w:date="2000-03-07T15:25:00Z">
        <w:del w:id="46" w:author="Sue LaDow" w:date="2000-03-07T17:50:00Z">
          <w:r>
            <w:rPr>
              <w:b/>
            </w:rPr>
            <w:delText>B2B</w:delText>
          </w:r>
        </w:del>
      </w:ins>
      <w:del w:id="47" w:author="Sue LaDow" w:date="2000-03-07T17:50:00Z">
        <w:r>
          <w:rPr>
            <w:b/>
          </w:rPr>
          <w:delText xml:space="preserve"> Marketplace</w:delText>
        </w:r>
      </w:del>
    </w:p>
    <w:p>
      <w:pPr>
        <w:pStyle w:val="Heading1"/>
        <w:ind w:hanging="0" w:start="0"/>
        <w:rPr>
          <w:del w:id="52" w:author="Registered User" w:date="2000-03-07T18:59:00Z"/>
        </w:rPr>
      </w:pPr>
      <w:ins w:id="49" w:author="Sue LaDow" w:date="2000-03-07T17:50:00Z">
        <w:del w:id="50" w:author="Registered User" w:date="2000-03-07T18:59:00Z">
          <w:r>
            <w:rPr/>
            <w:delText xml:space="preserve">Enron’s </w:delText>
          </w:r>
        </w:del>
      </w:ins>
      <w:del w:id="51" w:author="Registered User" w:date="2000-03-07T18:59:00Z">
        <w:r>
          <w:rPr/>
          <w:delText xml:space="preserve">Intelligent Network to Accelerate </w:delText>
        </w:r>
      </w:del>
    </w:p>
    <w:p>
      <w:pPr>
        <w:pStyle w:val="Heading1"/>
        <w:rPr>
          <w:sz w:val="24"/>
          <w:del w:id="54" w:author="Ann Schmidt" w:date="2000-03-08T06:31:00Z"/>
        </w:rPr>
      </w:pPr>
      <w:del w:id="53" w:author="Ann Schmidt" w:date="2000-03-08T06:31:00Z">
        <w:r>
          <w:rPr>
            <w:sz w:val="24"/>
          </w:rPr>
        </w:r>
      </w:del>
    </w:p>
    <w:p>
      <w:pPr>
        <w:pStyle w:val="Heading1"/>
        <w:spacing w:lineRule="atLeast" w:line="240"/>
        <w:rPr>
          <w:sz w:val="24"/>
          <w:ins w:id="56" w:author="Ann Schmidt" w:date="2000-03-08T06:31:00Z"/>
        </w:rPr>
      </w:pPr>
      <w:ins w:id="55" w:author="Ann Schmidt" w:date="2000-03-08T06:31:00Z">
        <w:r>
          <w:rPr>
            <w:sz w:val="24"/>
          </w:rPr>
        </w:r>
      </w:ins>
    </w:p>
    <w:p>
      <w:pPr>
        <w:pStyle w:val="Textbody"/>
        <w:spacing w:lineRule="atLeast" w:line="240"/>
        <w:rPr/>
      </w:pPr>
      <w:r>
        <w:rPr/>
        <w:t>FOR IMMEDIATE RELEASE:  Wednesday, Mar</w:t>
      </w:r>
      <w:del w:id="57" w:author="Ann Schmidt" w:date="2000-03-08T06:25:00Z">
        <w:r>
          <w:rPr/>
          <w:delText xml:space="preserve">ch </w:delText>
        </w:r>
      </w:del>
      <w:ins w:id="58" w:author="Ann Schmidt" w:date="2000-03-08T06:25:00Z">
        <w:r>
          <w:rPr/>
          <w:t xml:space="preserve">. </w:t>
        </w:r>
      </w:ins>
      <w:r>
        <w:rPr/>
        <w:t>8, 2000</w:t>
      </w:r>
    </w:p>
    <w:p>
      <w:pPr>
        <w:pStyle w:val="Textbody"/>
        <w:spacing w:lineRule="atLeast" w:line="240"/>
        <w:rPr>
          <w:ins w:id="60" w:author="Ann Schmidt" w:date="2000-03-08T06:48:00Z"/>
        </w:rPr>
      </w:pPr>
      <w:ins w:id="59" w:author="Ann Schmidt" w:date="2000-03-08T06:48:00Z">
        <w:r>
          <w:rPr/>
        </w:r>
      </w:ins>
    </w:p>
    <w:p>
      <w:pPr>
        <w:pStyle w:val="Textbody"/>
        <w:spacing w:lineRule="atLeast" w:line="240"/>
        <w:rPr>
          <w:del w:id="62" w:author="Ann Schmidt" w:date="2000-03-08T06:49:00Z"/>
        </w:rPr>
      </w:pPr>
      <w:del w:id="61" w:author="Ann Schmidt" w:date="2000-03-08T06:49:00Z">
        <w:r>
          <w:rPr/>
        </w:r>
      </w:del>
    </w:p>
    <w:p>
      <w:pPr>
        <w:pStyle w:val="Textbody"/>
        <w:spacing w:lineRule="auto" w:line="360"/>
        <w:ind w:firstLine="720" w:end="0"/>
        <w:rPr/>
      </w:pPr>
      <w:r>
        <w:rPr>
          <w:b/>
          <w:sz w:val="24"/>
        </w:rPr>
        <w:t>HOUSTON</w:t>
      </w:r>
      <w:ins w:id="63" w:author="Ann Schmidt" w:date="2000-03-08T06:32:00Z">
        <w:r>
          <w:rPr>
            <w:b/>
            <w:sz w:val="24"/>
          </w:rPr>
          <w:t xml:space="preserve"> -</w:t>
        </w:r>
      </w:ins>
      <w:r>
        <w:rPr>
          <w:sz w:val="24"/>
        </w:rPr>
        <w:t xml:space="preserve"> </w:t>
      </w:r>
      <w:ins w:id="64" w:author="Sue LaDow" w:date="2000-03-07T16:44:00Z">
        <w:del w:id="65" w:author="Registered User" w:date="2000-03-07T19:00:00Z">
          <w:r>
            <w:rPr>
              <w:sz w:val="24"/>
            </w:rPr>
            <w:delText xml:space="preserve">and DALLAS </w:delText>
          </w:r>
        </w:del>
      </w:ins>
      <w:del w:id="66" w:author="Registered User" w:date="2000-03-07T19:00:00Z">
        <w:r>
          <w:rPr>
            <w:sz w:val="24"/>
          </w:rPr>
          <w:delText xml:space="preserve">- </w:delText>
        </w:r>
      </w:del>
      <w:r>
        <w:rPr>
          <w:sz w:val="24"/>
        </w:rPr>
        <w:t>Enron Broadband Services, Inc., a wholly owned subsidiary of Enron Corp., and i2 Technologies, Inc.</w:t>
      </w:r>
      <w:ins w:id="67" w:author="Sue LaDow" w:date="2000-03-07T16:44:00Z">
        <w:del w:id="68" w:author="Ann Schmidt" w:date="2000-03-08T08:27:00Z">
          <w:r>
            <w:rPr>
              <w:sz w:val="24"/>
            </w:rPr>
            <w:delText xml:space="preserve"> (NASDAQ: ITWO)</w:delText>
          </w:r>
        </w:del>
      </w:ins>
      <w:del w:id="69" w:author="Ann Schmidt" w:date="2000-03-08T08:29:00Z">
        <w:r>
          <w:rPr>
            <w:sz w:val="24"/>
          </w:rPr>
          <w:delText>,</w:delText>
        </w:r>
      </w:del>
      <w:r>
        <w:rPr>
          <w:sz w:val="24"/>
        </w:rPr>
        <w:t xml:space="preserve"> </w:t>
      </w:r>
      <w:del w:id="70" w:author="Ann Schmidt" w:date="2000-03-08T06:24:00Z">
        <w:r>
          <w:rPr>
            <w:sz w:val="24"/>
          </w:rPr>
          <w:delText>today an</w:delText>
        </w:r>
      </w:del>
      <w:ins w:id="71" w:author="Ann Schmidt" w:date="2000-03-08T06:24:00Z">
        <w:r>
          <w:rPr>
            <w:sz w:val="24"/>
          </w:rPr>
          <w:t>an</w:t>
        </w:r>
      </w:ins>
      <w:r>
        <w:rPr>
          <w:sz w:val="24"/>
        </w:rPr>
        <w:t xml:space="preserve">nounced </w:t>
      </w:r>
      <w:ins w:id="72" w:author="Ann Schmidt" w:date="2000-03-08T06:24:00Z">
        <w:r>
          <w:rPr>
            <w:sz w:val="24"/>
          </w:rPr>
          <w:t xml:space="preserve">today </w:t>
        </w:r>
      </w:ins>
      <w:r>
        <w:rPr>
          <w:sz w:val="24"/>
        </w:rPr>
        <w:t xml:space="preserve">an alliance to </w:t>
      </w:r>
      <w:ins w:id="73" w:author="Registered User" w:date="2000-03-07T19:20:00Z">
        <w:del w:id="74" w:author="Sue LaDow" w:date="2000-03-07T19:47:00Z">
          <w:r>
            <w:rPr>
              <w:sz w:val="24"/>
            </w:rPr>
            <w:delText>help accelerate</w:delText>
          </w:r>
        </w:del>
      </w:ins>
      <w:ins w:id="75" w:author="Sue LaDow" w:date="2000-03-07T19:47:00Z">
        <w:r>
          <w:rPr>
            <w:sz w:val="24"/>
          </w:rPr>
          <w:t>improve the efficiency of</w:t>
        </w:r>
      </w:ins>
      <w:ins w:id="76" w:author="Registered User" w:date="2000-03-07T19:20:00Z">
        <w:del w:id="77" w:author="Sue LaDow" w:date="2000-03-07T19:48:00Z">
          <w:r>
            <w:rPr>
              <w:sz w:val="24"/>
            </w:rPr>
            <w:delText xml:space="preserve"> the adoption of</w:delText>
          </w:r>
        </w:del>
      </w:ins>
      <w:ins w:id="78" w:author="Registered User" w:date="2000-03-07T19:20:00Z">
        <w:r>
          <w:rPr>
            <w:sz w:val="24"/>
          </w:rPr>
          <w:t xml:space="preserve"> </w:t>
        </w:r>
      </w:ins>
      <w:ins w:id="79" w:author="Sue LaDow" w:date="2000-03-07T19:48:00Z">
        <w:r>
          <w:rPr>
            <w:sz w:val="24"/>
          </w:rPr>
          <w:t>business-to-business (B2B)</w:t>
        </w:r>
      </w:ins>
      <w:ins w:id="80" w:author="Registered User" w:date="2000-03-07T19:20:00Z">
        <w:del w:id="81" w:author="Sue LaDow" w:date="2000-03-07T19:48:00Z">
          <w:r>
            <w:rPr>
              <w:sz w:val="24"/>
            </w:rPr>
            <w:delText>B2B</w:delText>
          </w:r>
        </w:del>
      </w:ins>
      <w:ins w:id="82" w:author="Registered User" w:date="2000-03-07T19:20:00Z">
        <w:r>
          <w:rPr>
            <w:sz w:val="24"/>
          </w:rPr>
          <w:t xml:space="preserve"> e-</w:t>
        </w:r>
      </w:ins>
      <w:ins w:id="83" w:author="Registered User" w:date="2000-03-07T19:20:00Z">
        <w:del w:id="84" w:author="Sue LaDow" w:date="2000-03-07T19:26:00Z">
          <w:r>
            <w:rPr>
              <w:sz w:val="24"/>
            </w:rPr>
            <w:delText>C</w:delText>
          </w:r>
        </w:del>
      </w:ins>
      <w:ins w:id="85" w:author="Sue LaDow" w:date="2000-03-07T19:26:00Z">
        <w:r>
          <w:rPr>
            <w:sz w:val="24"/>
          </w:rPr>
          <w:t>c</w:t>
        </w:r>
      </w:ins>
      <w:ins w:id="86" w:author="Registered User" w:date="2000-03-07T19:20:00Z">
        <w:r>
          <w:rPr>
            <w:sz w:val="24"/>
          </w:rPr>
          <w:t>ommerce</w:t>
        </w:r>
      </w:ins>
      <w:ins w:id="87" w:author="Sue LaDow" w:date="2000-03-07T19:48:00Z">
        <w:r>
          <w:rPr>
            <w:sz w:val="24"/>
          </w:rPr>
          <w:t xml:space="preserve"> network communications</w:t>
        </w:r>
      </w:ins>
      <w:del w:id="88" w:author="Sue LaDow" w:date="2000-03-07T17:53:00Z">
        <w:r>
          <w:rPr>
            <w:sz w:val="24"/>
          </w:rPr>
          <w:delText>expand their joint</w:delText>
        </w:r>
      </w:del>
      <w:del w:id="89" w:author="Registered User" w:date="2000-03-07T15:25:00Z">
        <w:r>
          <w:rPr>
            <w:sz w:val="24"/>
          </w:rPr>
          <w:delText xml:space="preserve"> offerings to the supply-chain application marketplace</w:delText>
        </w:r>
      </w:del>
      <w:r>
        <w:rPr>
          <w:sz w:val="24"/>
        </w:rPr>
        <w:t xml:space="preserve">. </w:t>
      </w:r>
      <w:del w:id="90" w:author="Ann Schmidt" w:date="2000-03-08T06:02:00Z">
        <w:r>
          <w:rPr>
            <w:sz w:val="24"/>
          </w:rPr>
          <w:delText xml:space="preserve"> </w:delText>
        </w:r>
      </w:del>
      <w:ins w:id="91" w:author="Ann Schmidt" w:date="2000-03-08T06:02:00Z">
        <w:r>
          <w:rPr>
            <w:sz w:val="24"/>
          </w:rPr>
          <w:t xml:space="preserve"> </w:t>
        </w:r>
      </w:ins>
      <w:r>
        <w:rPr>
          <w:sz w:val="24"/>
        </w:rPr>
        <w:t>i2</w:t>
      </w:r>
      <w:ins w:id="92" w:author="Registered User" w:date="2000-03-07T19:08:00Z">
        <w:r>
          <w:rPr>
            <w:sz w:val="24"/>
          </w:rPr>
          <w:t xml:space="preserve"> </w:t>
        </w:r>
      </w:ins>
      <w:del w:id="93" w:author="Registered User" w:date="2000-03-07T19:18:00Z">
        <w:r>
          <w:rPr>
            <w:sz w:val="24"/>
          </w:rPr>
          <w:delText xml:space="preserve"> </w:delText>
        </w:r>
      </w:del>
      <w:r>
        <w:rPr>
          <w:sz w:val="24"/>
        </w:rPr>
        <w:t xml:space="preserve">will </w:t>
      </w:r>
      <w:ins w:id="94" w:author="Sue LaDow" w:date="2000-03-07T19:28:00Z">
        <w:r>
          <w:rPr>
            <w:sz w:val="24"/>
          </w:rPr>
          <w:t>use</w:t>
        </w:r>
      </w:ins>
      <w:del w:id="95" w:author="Sue LaDow" w:date="2000-03-07T19:28:00Z">
        <w:r>
          <w:rPr>
            <w:sz w:val="24"/>
          </w:rPr>
          <w:delText>become</w:delText>
        </w:r>
      </w:del>
      <w:r>
        <w:rPr>
          <w:sz w:val="24"/>
        </w:rPr>
        <w:t xml:space="preserve"> </w:t>
      </w:r>
      <w:del w:id="96" w:author="Registered User" w:date="2000-03-07T19:18:00Z">
        <w:r>
          <w:rPr>
            <w:sz w:val="24"/>
          </w:rPr>
          <w:delText xml:space="preserve">an </w:delText>
        </w:r>
      </w:del>
      <w:r>
        <w:rPr>
          <w:sz w:val="24"/>
        </w:rPr>
        <w:t>Enron</w:t>
      </w:r>
      <w:ins w:id="97" w:author="Sue LaDow" w:date="2000-03-07T19:29:00Z">
        <w:r>
          <w:rPr>
            <w:sz w:val="24"/>
          </w:rPr>
          <w:t>’s</w:t>
        </w:r>
      </w:ins>
      <w:r>
        <w:rPr>
          <w:sz w:val="24"/>
        </w:rPr>
        <w:t xml:space="preserve"> ePowered</w:t>
      </w:r>
      <w:r>
        <w:rPr>
          <w:rFonts w:eastAsia="Symbol" w:cs="Symbol" w:ascii="Symbol" w:hAnsi="Symbol"/>
          <w:sz w:val="24"/>
        </w:rPr>
        <w:sym w:font="Symbol" w:char="f0d4"/>
      </w:r>
      <w:r>
        <w:rPr>
          <w:sz w:val="24"/>
        </w:rPr>
        <w:t xml:space="preserve"> </w:t>
      </w:r>
      <w:ins w:id="98" w:author="Sue LaDow" w:date="2000-03-07T19:28:00Z">
        <w:r>
          <w:rPr>
            <w:sz w:val="24"/>
          </w:rPr>
          <w:t>Services</w:t>
        </w:r>
      </w:ins>
      <w:del w:id="99" w:author="Registered User" w:date="2000-03-07T19:09:00Z">
        <w:r>
          <w:rPr>
            <w:sz w:val="24"/>
          </w:rPr>
          <w:delText xml:space="preserve">application service provider (ASP) </w:delText>
        </w:r>
      </w:del>
      <w:del w:id="100" w:author="Sue LaDow" w:date="2000-03-07T16:45:00Z">
        <w:r>
          <w:rPr>
            <w:sz w:val="24"/>
          </w:rPr>
          <w:delText xml:space="preserve">whose </w:delText>
        </w:r>
      </w:del>
      <w:ins w:id="101" w:author="Sue LaDow" w:date="2000-03-07T16:45:00Z">
        <w:del w:id="102" w:author="Registered User" w:date="2000-03-07T19:09:00Z">
          <w:r>
            <w:rPr>
              <w:sz w:val="24"/>
            </w:rPr>
            <w:delText xml:space="preserve">and </w:delText>
          </w:r>
        </w:del>
      </w:ins>
      <w:del w:id="103" w:author="Registered User" w:date="2000-03-07T15:27:00Z">
        <w:r>
          <w:rPr>
            <w:sz w:val="24"/>
          </w:rPr>
          <w:delText xml:space="preserve">Tradematrix </w:delText>
        </w:r>
      </w:del>
      <w:ins w:id="104" w:author="Sue LaDow" w:date="2000-03-07T16:45:00Z">
        <w:del w:id="105" w:author="Registered User" w:date="2000-03-07T19:09:00Z">
          <w:r>
            <w:rPr>
              <w:sz w:val="24"/>
            </w:rPr>
            <w:delText xml:space="preserve">i2’s </w:delText>
          </w:r>
        </w:del>
      </w:ins>
      <w:ins w:id="106" w:author="Sue LaDow" w:date="2000-03-07T16:45:00Z">
        <w:del w:id="107" w:author="Registered User" w:date="2000-03-07T19:09:00Z">
          <w:r>
            <w:rPr>
              <w:rFonts w:eastAsia="Symbol" w:cs="Symbol" w:ascii="Symbol" w:hAnsi="Symbol"/>
              <w:sz w:val="24"/>
            </w:rPr>
            <w:sym w:font="Symbol" w:char="f0d4"/>
          </w:r>
        </w:del>
      </w:ins>
      <w:del w:id="108" w:author="Registered User" w:date="2000-03-07T19:09:00Z">
        <w:r>
          <w:rPr>
            <w:sz w:val="24"/>
          </w:rPr>
          <w:delText>technology and traffic</w:delText>
        </w:r>
      </w:del>
      <w:ins w:id="109" w:author="Registered User" w:date="2000-03-07T19:09:00Z">
        <w:r>
          <w:rPr>
            <w:sz w:val="24"/>
          </w:rPr>
          <w:t xml:space="preserve"> </w:t>
        </w:r>
      </w:ins>
      <w:ins w:id="110" w:author="Registered User" w:date="2000-03-07T19:09:00Z">
        <w:del w:id="111" w:author="Sue LaDow" w:date="2000-03-07T19:39:00Z">
          <w:r>
            <w:rPr>
              <w:sz w:val="24"/>
            </w:rPr>
            <w:delText>and</w:delText>
          </w:r>
        </w:del>
      </w:ins>
      <w:del w:id="112" w:author="Sue LaDow" w:date="2000-03-07T19:39:00Z">
        <w:r>
          <w:rPr>
            <w:sz w:val="24"/>
          </w:rPr>
          <w:delText xml:space="preserve"> will</w:delText>
        </w:r>
      </w:del>
      <w:ins w:id="113" w:author="Sue LaDow" w:date="2000-03-07T19:39:00Z">
        <w:r>
          <w:rPr>
            <w:sz w:val="24"/>
          </w:rPr>
          <w:t>to</w:t>
        </w:r>
      </w:ins>
      <w:r>
        <w:rPr>
          <w:sz w:val="24"/>
        </w:rPr>
        <w:t xml:space="preserve"> </w:t>
      </w:r>
      <w:ins w:id="114" w:author="Registered User" w:date="2000-03-07T19:19:00Z">
        <w:r>
          <w:rPr>
            <w:sz w:val="24"/>
          </w:rPr>
          <w:t>offer TradeMatrix</w:t>
        </w:r>
      </w:ins>
      <w:ins w:id="115" w:author="Sue LaDow" w:date="2000-03-07T19:28:00Z">
        <w:r>
          <w:rPr>
            <w:rFonts w:eastAsia="Symbol" w:cs="Symbol" w:ascii="Symbol" w:hAnsi="Symbol"/>
            <w:sz w:val="24"/>
          </w:rPr>
          <w:sym w:font="Symbol" w:char="f0d4"/>
        </w:r>
      </w:ins>
      <w:ins w:id="116" w:author="Sue LaDow" w:date="2000-03-07T19:28:00Z">
        <w:r>
          <w:rPr>
            <w:sz w:val="24"/>
          </w:rPr>
          <w:t xml:space="preserve"> solutions</w:t>
        </w:r>
      </w:ins>
      <w:del w:id="117" w:author="Registered User" w:date="2000-03-07T19:19:00Z">
        <w:r>
          <w:rPr>
            <w:sz w:val="24"/>
          </w:rPr>
          <w:delText>run</w:delText>
        </w:r>
      </w:del>
      <w:r>
        <w:rPr>
          <w:sz w:val="24"/>
        </w:rPr>
        <w:t xml:space="preserve"> over Enron’s high-</w:t>
      </w:r>
      <w:del w:id="118" w:author="Sue LaDow" w:date="2000-03-07T17:23:00Z">
        <w:r>
          <w:rPr>
            <w:sz w:val="24"/>
          </w:rPr>
          <w:delText xml:space="preserve"> </w:delText>
        </w:r>
      </w:del>
      <w:r>
        <w:rPr>
          <w:sz w:val="24"/>
        </w:rPr>
        <w:t xml:space="preserve">bandwidth network, taking advantage of the high quality of service (QOS), reliability and network control that the </w:t>
      </w:r>
      <w:ins w:id="119" w:author="Sue LaDow" w:date="2000-03-07T19:49:00Z">
        <w:r>
          <w:rPr>
            <w:sz w:val="24"/>
          </w:rPr>
          <w:t>B2B</w:t>
        </w:r>
      </w:ins>
      <w:del w:id="120" w:author="Sue LaDow" w:date="2000-03-07T19:49:00Z">
        <w:r>
          <w:rPr>
            <w:sz w:val="24"/>
          </w:rPr>
          <w:delText>business-to-business</w:delText>
        </w:r>
      </w:del>
      <w:r>
        <w:rPr>
          <w:sz w:val="24"/>
        </w:rPr>
        <w:t xml:space="preserve"> market </w:t>
      </w:r>
      <w:del w:id="121" w:author="Ann Schmidt" w:date="2000-03-08T06:24:00Z">
        <w:r>
          <w:rPr>
            <w:sz w:val="24"/>
          </w:rPr>
          <w:delText>has been awaiting</w:delText>
        </w:r>
      </w:del>
      <w:ins w:id="122" w:author="Ann Schmidt" w:date="2000-03-08T06:25:00Z">
        <w:r>
          <w:rPr>
            <w:sz w:val="24"/>
          </w:rPr>
          <w:t>requires</w:t>
        </w:r>
      </w:ins>
      <w:r>
        <w:rPr>
          <w:sz w:val="24"/>
        </w:rPr>
        <w:t xml:space="preserve">. </w:t>
      </w:r>
    </w:p>
    <w:p>
      <w:pPr>
        <w:pStyle w:val="Normal"/>
        <w:spacing w:lineRule="auto" w:line="360"/>
        <w:ind w:firstLine="720" w:end="0"/>
        <w:rPr>
          <w:sz w:val="24"/>
          <w:del w:id="139" w:author="Registered User" w:date="2000-03-07T19:21:00Z"/>
        </w:rPr>
      </w:pPr>
      <w:r>
        <w:rPr>
          <w:sz w:val="24"/>
        </w:rPr>
        <w:t xml:space="preserve">Customers of i2’s </w:t>
      </w:r>
      <w:del w:id="123" w:author="Registered User" w:date="2000-03-07T15:27:00Z">
        <w:r>
          <w:rPr>
            <w:sz w:val="24"/>
          </w:rPr>
          <w:delText>supply chain management software</w:delText>
        </w:r>
      </w:del>
      <w:ins w:id="124" w:author="Registered User" w:date="2000-03-07T15:27:00Z">
        <w:r>
          <w:rPr>
            <w:sz w:val="24"/>
          </w:rPr>
          <w:t>TradeMatrix</w:t>
        </w:r>
      </w:ins>
      <w:r>
        <w:rPr>
          <w:sz w:val="24"/>
        </w:rPr>
        <w:t xml:space="preserve"> will </w:t>
      </w:r>
      <w:del w:id="125" w:author="Ann Schmidt" w:date="2000-03-08T06:25:00Z">
        <w:r>
          <w:rPr>
            <w:sz w:val="24"/>
          </w:rPr>
          <w:delText xml:space="preserve">be able to </w:delText>
        </w:r>
      </w:del>
      <w:r>
        <w:rPr>
          <w:sz w:val="24"/>
        </w:rPr>
        <w:t xml:space="preserve">bypass the congestion of the Internet, </w:t>
      </w:r>
      <w:del w:id="126" w:author="Ann Schmidt" w:date="2000-03-08T06:25:00Z">
        <w:r>
          <w:rPr>
            <w:sz w:val="24"/>
          </w:rPr>
          <w:delText xml:space="preserve">and </w:delText>
        </w:r>
      </w:del>
      <w:r>
        <w:rPr>
          <w:sz w:val="24"/>
        </w:rPr>
        <w:t>experienc</w:t>
      </w:r>
      <w:del w:id="127" w:author="Ann Schmidt" w:date="2000-03-08T06:25:00Z">
        <w:r>
          <w:rPr>
            <w:sz w:val="24"/>
          </w:rPr>
          <w:delText>e</w:delText>
        </w:r>
      </w:del>
      <w:ins w:id="128" w:author="Ann Schmidt" w:date="2000-03-08T06:25:00Z">
        <w:r>
          <w:rPr>
            <w:sz w:val="24"/>
          </w:rPr>
          <w:t>ing</w:t>
        </w:r>
      </w:ins>
      <w:r>
        <w:rPr>
          <w:sz w:val="24"/>
        </w:rPr>
        <w:t xml:space="preserve"> faster performance for </w:t>
      </w:r>
      <w:del w:id="129" w:author="Ann Schmidt" w:date="2000-03-08T06:25:00Z">
        <w:r>
          <w:rPr>
            <w:sz w:val="24"/>
          </w:rPr>
          <w:delText xml:space="preserve">their </w:delText>
        </w:r>
      </w:del>
      <w:r>
        <w:rPr>
          <w:sz w:val="24"/>
        </w:rPr>
        <w:t>e-</w:t>
      </w:r>
      <w:ins w:id="130" w:author="Sue LaDow" w:date="2000-03-07T19:29:00Z">
        <w:r>
          <w:rPr>
            <w:sz w:val="24"/>
          </w:rPr>
          <w:t>c</w:t>
        </w:r>
      </w:ins>
      <w:del w:id="131" w:author="Sue LaDow" w:date="2000-03-07T19:29:00Z">
        <w:r>
          <w:rPr>
            <w:sz w:val="24"/>
          </w:rPr>
          <w:delText>C</w:delText>
        </w:r>
      </w:del>
      <w:r>
        <w:rPr>
          <w:sz w:val="24"/>
        </w:rPr>
        <w:t xml:space="preserve">ommerce applications. </w:t>
      </w:r>
      <w:del w:id="132" w:author="Sue LaDow" w:date="2000-03-07T19:30:00Z">
        <w:r>
          <w:rPr>
            <w:sz w:val="24"/>
          </w:rPr>
          <w:delText>i2 customers</w:delText>
        </w:r>
      </w:del>
      <w:r>
        <w:rPr>
          <w:sz w:val="24"/>
        </w:rPr>
        <w:t xml:space="preserve"> </w:t>
      </w:r>
      <w:ins w:id="133" w:author="Sue LaDow" w:date="2000-03-07T19:30:00Z">
        <w:r>
          <w:rPr>
            <w:sz w:val="24"/>
          </w:rPr>
          <w:t>U</w:t>
        </w:r>
      </w:ins>
      <w:del w:id="134" w:author="Sue LaDow" w:date="2000-03-07T19:30:00Z">
        <w:r>
          <w:rPr>
            <w:sz w:val="24"/>
          </w:rPr>
          <w:delText>u</w:delText>
        </w:r>
      </w:del>
      <w:r>
        <w:rPr>
          <w:sz w:val="24"/>
        </w:rPr>
        <w:t>sing Enron’s network</w:t>
      </w:r>
      <w:ins w:id="135" w:author="Sue LaDow" w:date="2000-03-07T19:30:00Z">
        <w:r>
          <w:rPr>
            <w:sz w:val="24"/>
          </w:rPr>
          <w:t>, i2’s customers</w:t>
        </w:r>
      </w:ins>
      <w:r>
        <w:rPr>
          <w:sz w:val="24"/>
        </w:rPr>
        <w:t xml:space="preserve"> can obtain the benefits of a private, high-bandwidth network at a much lower cost,</w:t>
      </w:r>
      <w:ins w:id="136" w:author="Sue LaDow" w:date="2000-03-07T19:30:00Z">
        <w:r>
          <w:rPr>
            <w:sz w:val="24"/>
          </w:rPr>
          <w:t xml:space="preserve"> and pay for the services</w:t>
        </w:r>
      </w:ins>
      <w:r>
        <w:rPr>
          <w:sz w:val="24"/>
        </w:rPr>
        <w:t xml:space="preserve"> on a </w:t>
      </w:r>
      <w:del w:id="137" w:author="Registered User" w:date="2000-03-07T19:00:00Z">
        <w:r>
          <w:rPr>
            <w:sz w:val="24"/>
          </w:rPr>
          <w:delText>pay-as-you-go</w:delText>
        </w:r>
      </w:del>
      <w:ins w:id="138" w:author="Registered User" w:date="2000-03-07T19:00:00Z">
        <w:r>
          <w:rPr>
            <w:sz w:val="24"/>
          </w:rPr>
          <w:t>usage</w:t>
        </w:r>
      </w:ins>
      <w:r>
        <w:rPr>
          <w:sz w:val="24"/>
        </w:rPr>
        <w:t xml:space="preserve"> basis.</w:t>
      </w:r>
    </w:p>
    <w:p>
      <w:pPr>
        <w:pStyle w:val="Normal"/>
        <w:widowControl/>
        <w:bidi w:val="0"/>
        <w:spacing w:lineRule="auto" w:line="360"/>
        <w:ind w:firstLine="720" w:end="0"/>
        <w:rPr>
          <w:sz w:val="24"/>
        </w:rPr>
      </w:pPr>
      <w:del w:id="140" w:author="Registered User" w:date="2000-03-07T15:28:00Z">
        <w:r>
          <w:rPr>
            <w:sz w:val="24"/>
          </w:rPr>
          <w:delText>The alliance will also enable other ASPs to include i2’s web-enabled software as part of their service offerings. ASPs who connect to Enron’s network have broadband access to the i2 software, which will be hosted at data centers directly connected to the Enron backbone.</w:delText>
        </w:r>
      </w:del>
    </w:p>
    <w:p>
      <w:pPr>
        <w:pStyle w:val="Normal"/>
        <w:spacing w:lineRule="auto" w:line="360"/>
        <w:ind w:firstLine="720" w:end="0"/>
        <w:rPr>
          <w:color w:val="000000"/>
          <w:sz w:val="24"/>
          <w:ins w:id="146" w:author="Ann Schmidt" w:date="2000-03-08T07:51:00Z"/>
        </w:rPr>
      </w:pPr>
      <w:r>
        <w:rPr>
          <w:color w:val="000000"/>
          <w:sz w:val="24"/>
        </w:rPr>
        <w:t>"</w:t>
      </w:r>
      <w:ins w:id="141" w:author="Sue LaDow" w:date="2000-03-07T20:14:00Z">
        <w:r>
          <w:rPr>
            <w:color w:val="000000"/>
            <w:sz w:val="24"/>
          </w:rPr>
          <w:t xml:space="preserve">Enron is a great example of </w:t>
        </w:r>
      </w:ins>
      <w:ins w:id="142" w:author="Sue LaDow" w:date="2000-03-07T20:24:00Z">
        <w:r>
          <w:rPr>
            <w:color w:val="000000"/>
            <w:sz w:val="24"/>
          </w:rPr>
          <w:t>a corporation</w:t>
        </w:r>
      </w:ins>
      <w:ins w:id="143" w:author="Sue LaDow" w:date="2000-03-07T20:14:00Z">
        <w:r>
          <w:rPr>
            <w:color w:val="000000"/>
            <w:sz w:val="24"/>
          </w:rPr>
          <w:t xml:space="preserve"> that has transformed itself into a </w:t>
        </w:r>
      </w:ins>
      <w:ins w:id="144" w:author="Sue LaDow" w:date="2000-03-07T20:19:00Z">
        <w:r>
          <w:rPr>
            <w:color w:val="000000"/>
            <w:sz w:val="24"/>
          </w:rPr>
          <w:t>strong</w:t>
        </w:r>
      </w:ins>
      <w:ins w:id="145" w:author="Sue LaDow" w:date="2000-03-07T20:21:00Z">
        <w:r>
          <w:rPr>
            <w:color w:val="000000"/>
            <w:sz w:val="24"/>
          </w:rPr>
          <w:t xml:space="preserve"> </w:t>
        </w:r>
      </w:ins>
    </w:p>
    <w:p>
      <w:pPr>
        <w:pStyle w:val="Normal"/>
        <w:spacing w:lineRule="auto" w:line="360"/>
        <w:rPr>
          <w:rFonts w:ascii="Courier" w:hAnsi="Courier" w:cs="Courier"/>
          <w:color w:val="000000"/>
          <w:sz w:val="24"/>
          <w:lang w:eastAsia="en-US"/>
          <w:ins w:id="163" w:author="claudia_johnson" w:date="2000-03-07T21:04:00Z"/>
        </w:rPr>
      </w:pPr>
      <w:ins w:id="147" w:author="Sue LaDow" w:date="2000-03-07T20:23:00Z">
        <w:r>
          <w:rPr>
            <w:color w:val="000000"/>
            <w:sz w:val="24"/>
          </w:rPr>
          <w:t>e-business</w:t>
        </w:r>
      </w:ins>
      <w:ins w:id="148" w:author="Sue LaDow" w:date="2000-03-07T20:21:00Z">
        <w:r>
          <w:rPr>
            <w:color w:val="000000"/>
            <w:sz w:val="24"/>
          </w:rPr>
          <w:t xml:space="preserve"> company</w:t>
        </w:r>
      </w:ins>
      <w:ins w:id="149" w:author="Sue LaDow" w:date="2000-03-07T20:14:00Z">
        <w:r>
          <w:rPr>
            <w:color w:val="000000"/>
            <w:sz w:val="24"/>
          </w:rPr>
          <w:t>,</w:t>
        </w:r>
      </w:ins>
      <w:ins w:id="150" w:author="claudia_johnson" w:date="2000-03-07T21:05:00Z">
        <w:r>
          <w:rPr>
            <w:color w:val="000000"/>
            <w:sz w:val="24"/>
          </w:rPr>
          <w:t>”</w:t>
        </w:r>
      </w:ins>
      <w:ins w:id="151" w:author="Sue LaDow" w:date="2000-03-07T20:14:00Z">
        <w:r>
          <w:rPr>
            <w:color w:val="000000"/>
            <w:sz w:val="24"/>
          </w:rPr>
          <w:t xml:space="preserve"> said Sanjiv Sidhu, chairman and CEO of i2. </w:t>
        </w:r>
      </w:ins>
      <w:ins w:id="152" w:author="Ann Schmidt" w:date="2000-03-08T06:02:00Z">
        <w:r>
          <w:rPr>
            <w:color w:val="000000"/>
            <w:sz w:val="24"/>
          </w:rPr>
          <w:t xml:space="preserve"> </w:t>
        </w:r>
      </w:ins>
      <w:ins w:id="153" w:author="claudia_johnson" w:date="2000-03-07T21:04:00Z">
        <w:r>
          <w:rPr>
            <w:color w:val="000000"/>
            <w:sz w:val="24"/>
          </w:rPr>
          <w:t>“</w:t>
        </w:r>
      </w:ins>
      <w:ins w:id="154" w:author="claudia_johnson" w:date="2000-03-07T21:04:00Z">
        <w:r>
          <w:rPr>
            <w:color w:val="000000"/>
            <w:sz w:val="24"/>
            <w:lang w:eastAsia="en-US"/>
          </w:rPr>
          <w:t xml:space="preserve">Enron has developed an overlay to the public Internet that will help </w:t>
        </w:r>
      </w:ins>
      <w:ins w:id="155" w:author="claudia_johnson" w:date="2000-03-07T21:04:00Z">
        <w:del w:id="156" w:author="Ann Schmidt" w:date="2000-03-08T08:32:00Z">
          <w:r>
            <w:rPr>
              <w:color w:val="000000"/>
              <w:sz w:val="24"/>
              <w:lang w:eastAsia="en-US"/>
            </w:rPr>
            <w:delText xml:space="preserve">solve </w:delText>
          </w:r>
        </w:del>
      </w:ins>
      <w:ins w:id="157" w:author="claudia_johnson" w:date="2000-03-07T21:04:00Z">
        <w:del w:id="158" w:author="Ann Schmidt" w:date="2000-03-08T06:26:00Z">
          <w:r>
            <w:rPr>
              <w:color w:val="000000"/>
              <w:sz w:val="24"/>
              <w:lang w:eastAsia="en-US"/>
            </w:rPr>
            <w:delText xml:space="preserve">the quality of service </w:delText>
          </w:r>
        </w:del>
      </w:ins>
      <w:ins w:id="159" w:author="claudia_johnson" w:date="2000-03-07T21:04:00Z">
        <w:del w:id="160" w:author="Ann Schmidt" w:date="2000-03-08T08:32:00Z">
          <w:r>
            <w:rPr>
              <w:color w:val="000000"/>
              <w:sz w:val="24"/>
              <w:lang w:eastAsia="en-US"/>
            </w:rPr>
            <w:delText xml:space="preserve">challenge </w:delText>
          </w:r>
        </w:del>
      </w:ins>
      <w:ins w:id="161" w:author="Ann Schmidt" w:date="2000-03-08T08:32:00Z">
        <w:r>
          <w:rPr>
            <w:color w:val="000000"/>
            <w:sz w:val="24"/>
            <w:lang w:eastAsia="en-US"/>
          </w:rPr>
          <w:t xml:space="preserve">solve the quality of service challenge </w:t>
        </w:r>
      </w:ins>
      <w:ins w:id="162" w:author="claudia_johnson" w:date="2000-03-07T21:04:00Z">
        <w:r>
          <w:rPr>
            <w:color w:val="000000"/>
            <w:sz w:val="24"/>
            <w:lang w:eastAsia="en-US"/>
          </w:rPr>
          <w:t>for companies engaging in business-to-business e-commerce.  Enron's network offering will bring value to TradeMatrix customers with more cost-effective and efficient network connectivity."</w:t>
        </w:r>
      </w:ins>
    </w:p>
    <w:p>
      <w:pPr>
        <w:pStyle w:val="Normal"/>
        <w:spacing w:lineRule="auto" w:line="360"/>
        <w:ind w:firstLine="720" w:end="0"/>
        <w:rPr>
          <w:color w:val="000000"/>
          <w:sz w:val="24"/>
          <w:del w:id="210" w:author="claudia_johnson" w:date="2000-03-07T21:06:00Z"/>
        </w:rPr>
      </w:pPr>
      <w:ins w:id="164" w:author="Sue LaDow" w:date="2000-03-07T20:15:00Z">
        <w:del w:id="165" w:author="claudia_johnson" w:date="2000-03-07T21:04:00Z">
          <w:r>
            <w:rPr>
              <w:color w:val="000000"/>
              <w:sz w:val="24"/>
            </w:rPr>
            <w:delText xml:space="preserve"> </w:delText>
          </w:r>
        </w:del>
      </w:ins>
      <w:del w:id="166" w:author="claudia_johnson" w:date="2000-03-07T21:06:00Z">
        <w:r>
          <w:rPr>
            <w:color w:val="000000"/>
            <w:sz w:val="24"/>
          </w:rPr>
          <w:delText xml:space="preserve">Enron has developed </w:delText>
        </w:r>
      </w:del>
      <w:del w:id="167" w:author="Registered User" w:date="2000-03-07T19:00:00Z">
        <w:r>
          <w:rPr>
            <w:color w:val="000000"/>
            <w:sz w:val="24"/>
          </w:rPr>
          <w:delText>an overlay to the public Internet that has solved the quality of service (QOS) challenges for business-to-business e-</w:delText>
        </w:r>
      </w:del>
      <w:ins w:id="168" w:author="Sue LaDow" w:date="2000-03-07T17:10:00Z">
        <w:del w:id="169" w:author="Registered User" w:date="2000-03-07T19:00:00Z">
          <w:r>
            <w:rPr>
              <w:color w:val="000000"/>
              <w:sz w:val="24"/>
            </w:rPr>
            <w:delText>c</w:delText>
          </w:r>
        </w:del>
      </w:ins>
      <w:del w:id="170" w:author="Sue LaDow" w:date="2000-03-07T17:10:00Z">
        <w:r>
          <w:rPr>
            <w:color w:val="000000"/>
            <w:sz w:val="24"/>
          </w:rPr>
          <w:delText>C</w:delText>
        </w:r>
      </w:del>
      <w:del w:id="171" w:author="Registered User" w:date="2000-03-07T19:00:00Z">
        <w:r>
          <w:rPr>
            <w:color w:val="000000"/>
            <w:sz w:val="24"/>
          </w:rPr>
          <w:delText>ommerce</w:delText>
        </w:r>
      </w:del>
      <w:ins w:id="172" w:author="Registered User" w:date="2000-03-07T19:00:00Z">
        <w:del w:id="173" w:author="claudia_johnson" w:date="2000-03-07T21:06:00Z">
          <w:r>
            <w:rPr>
              <w:color w:val="000000"/>
              <w:sz w:val="24"/>
            </w:rPr>
            <w:delText>a network offering</w:delText>
          </w:r>
        </w:del>
      </w:ins>
      <w:ins w:id="174" w:author="Sue LaDow" w:date="2000-03-07T19:51:00Z">
        <w:del w:id="175" w:author="claudia_johnson" w:date="2000-03-07T21:06:00Z">
          <w:r>
            <w:rPr>
              <w:color w:val="000000"/>
              <w:sz w:val="24"/>
            </w:rPr>
            <w:delText xml:space="preserve"> </w:delText>
          </w:r>
        </w:del>
      </w:ins>
      <w:ins w:id="176" w:author="Registered User" w:date="2000-03-07T19:00:00Z">
        <w:del w:id="177" w:author="Sue LaDow" w:date="2000-03-07T20:17:00Z">
          <w:r>
            <w:rPr>
              <w:color w:val="000000"/>
              <w:sz w:val="24"/>
            </w:rPr>
            <w:delText xml:space="preserve"> </w:delText>
          </w:r>
        </w:del>
      </w:ins>
      <w:ins w:id="178" w:author="Registered User" w:date="2000-03-07T19:00:00Z">
        <w:del w:id="179" w:author="claudia_johnson" w:date="2000-03-07T21:06:00Z">
          <w:r>
            <w:rPr>
              <w:color w:val="000000"/>
              <w:sz w:val="24"/>
            </w:rPr>
            <w:delText xml:space="preserve">that </w:delText>
          </w:r>
        </w:del>
      </w:ins>
      <w:ins w:id="180" w:author="Sue LaDow" w:date="2000-03-07T19:50:00Z">
        <w:del w:id="181" w:author="claudia_johnson" w:date="2000-03-07T21:06:00Z">
          <w:r>
            <w:rPr>
              <w:color w:val="000000"/>
              <w:sz w:val="24"/>
            </w:rPr>
            <w:delText xml:space="preserve">will </w:delText>
          </w:r>
        </w:del>
      </w:ins>
      <w:ins w:id="182" w:author="Sue LaDow" w:date="2000-03-07T20:17:00Z">
        <w:del w:id="183" w:author="claudia_johnson" w:date="2000-03-07T21:06:00Z">
          <w:r>
            <w:rPr>
              <w:color w:val="000000"/>
              <w:sz w:val="24"/>
            </w:rPr>
            <w:delText>bring value to TradeMatrix customers with</w:delText>
          </w:r>
        </w:del>
      </w:ins>
      <w:ins w:id="184" w:author="Sue LaDow" w:date="2000-03-07T20:19:00Z">
        <w:del w:id="185" w:author="claudia_johnson" w:date="2000-03-07T21:06:00Z">
          <w:r>
            <w:rPr>
              <w:color w:val="000000"/>
              <w:sz w:val="24"/>
            </w:rPr>
            <w:delText xml:space="preserve"> </w:delText>
          </w:r>
        </w:del>
      </w:ins>
      <w:ins w:id="186" w:author="Registered User" w:date="2000-03-07T19:00:00Z">
        <w:del w:id="187" w:author="Sue LaDow" w:date="2000-03-07T20:18:00Z">
          <w:r>
            <w:rPr>
              <w:color w:val="000000"/>
              <w:sz w:val="24"/>
            </w:rPr>
            <w:delText>help</w:delText>
          </w:r>
        </w:del>
      </w:ins>
      <w:ins w:id="188" w:author="Registered User" w:date="2000-03-07T19:00:00Z">
        <w:del w:id="189" w:author="Sue LaDow" w:date="2000-03-07T19:50:00Z">
          <w:r>
            <w:rPr>
              <w:color w:val="000000"/>
              <w:sz w:val="24"/>
            </w:rPr>
            <w:delText>s</w:delText>
          </w:r>
        </w:del>
      </w:ins>
      <w:ins w:id="190" w:author="Registered User" w:date="2000-03-07T19:00:00Z">
        <w:del w:id="191" w:author="Sue LaDow" w:date="2000-03-07T20:18:00Z">
          <w:r>
            <w:rPr>
              <w:color w:val="000000"/>
              <w:sz w:val="24"/>
            </w:rPr>
            <w:delText xml:space="preserve"> customers realize </w:delText>
          </w:r>
        </w:del>
      </w:ins>
      <w:ins w:id="192" w:author="Sue LaDow" w:date="2000-03-07T19:54:00Z">
        <w:del w:id="193" w:author="claudia_johnson" w:date="2000-03-07T21:06:00Z">
          <w:r>
            <w:rPr>
              <w:color w:val="000000"/>
              <w:sz w:val="24"/>
            </w:rPr>
            <w:delText xml:space="preserve">more </w:delText>
          </w:r>
        </w:del>
      </w:ins>
      <w:ins w:id="194" w:author="Sue LaDow" w:date="2000-03-07T20:17:00Z">
        <w:del w:id="195" w:author="claudia_johnson" w:date="2000-03-07T21:06:00Z">
          <w:r>
            <w:rPr>
              <w:color w:val="000000"/>
              <w:sz w:val="24"/>
            </w:rPr>
            <w:delText xml:space="preserve">cost-effective and </w:delText>
          </w:r>
        </w:del>
      </w:ins>
      <w:ins w:id="196" w:author="Sue LaDow" w:date="2000-03-07T20:19:00Z">
        <w:del w:id="197" w:author="claudia_johnson" w:date="2000-03-07T21:06:00Z">
          <w:r>
            <w:rPr>
              <w:color w:val="000000"/>
              <w:sz w:val="24"/>
            </w:rPr>
            <w:delText>efficient network connectivity.”</w:delText>
          </w:r>
        </w:del>
      </w:ins>
      <w:ins w:id="198" w:author="Registered User" w:date="2000-03-07T19:00:00Z">
        <w:del w:id="199" w:author="Sue LaDow" w:date="2000-03-07T19:54:00Z">
          <w:r>
            <w:rPr>
              <w:color w:val="000000"/>
              <w:sz w:val="24"/>
            </w:rPr>
            <w:delText>the value of ebusiness</w:delText>
          </w:r>
        </w:del>
      </w:ins>
      <w:ins w:id="200" w:author="Sue LaDow" w:date="2000-03-07T19:52:00Z">
        <w:del w:id="201" w:author="claudia_johnson" w:date="2000-03-07T21:06:00Z">
          <w:r>
            <w:rPr>
              <w:color w:val="000000"/>
              <w:sz w:val="24"/>
            </w:rPr>
            <w:delText xml:space="preserve"> </w:delText>
          </w:r>
        </w:del>
      </w:ins>
      <w:ins w:id="202" w:author="Registered User" w:date="2000-03-07T19:00:00Z">
        <w:del w:id="203" w:author="Sue LaDow" w:date="2000-03-07T19:40:00Z">
          <w:r>
            <w:rPr>
              <w:color w:val="000000"/>
              <w:sz w:val="24"/>
            </w:rPr>
            <w:delText xml:space="preserve"> easier</w:delText>
          </w:r>
        </w:del>
      </w:ins>
      <w:del w:id="204" w:author="Sue LaDow" w:date="2000-03-07T20:19:00Z">
        <w:r>
          <w:rPr>
            <w:color w:val="000000"/>
            <w:sz w:val="24"/>
          </w:rPr>
          <w:delText xml:space="preserve">," said Sanjiv Sidhu, chairman and CEO of i2.  "The </w:delText>
        </w:r>
      </w:del>
      <w:del w:id="205" w:author="Registered User" w:date="2000-03-07T19:00:00Z">
        <w:r>
          <w:rPr>
            <w:color w:val="000000"/>
            <w:sz w:val="24"/>
          </w:rPr>
          <w:delText>QOS</w:delText>
        </w:r>
      </w:del>
      <w:ins w:id="206" w:author="Registered User" w:date="2000-03-07T19:00:00Z">
        <w:del w:id="207" w:author="Sue LaDow" w:date="2000-03-07T20:19:00Z">
          <w:r>
            <w:rPr>
              <w:color w:val="000000"/>
              <w:sz w:val="24"/>
            </w:rPr>
            <w:delText>quality</w:delText>
          </w:r>
        </w:del>
      </w:ins>
      <w:del w:id="208" w:author="Sue LaDow" w:date="2000-03-07T20:19:00Z">
        <w:r>
          <w:rPr>
            <w:color w:val="000000"/>
            <w:sz w:val="24"/>
          </w:rPr>
          <w:delText xml:space="preserve">, reliability and scalability of Enron's network </w:delText>
        </w:r>
      </w:del>
      <w:del w:id="209" w:author="Sue LaDow" w:date="2000-03-07T19:33:00Z">
        <w:r>
          <w:rPr>
            <w:color w:val="000000"/>
            <w:sz w:val="24"/>
          </w:rPr>
          <w:delText>are what businesses expect</w:delText>
        </w:r>
      </w:del>
    </w:p>
    <w:p>
      <w:pPr>
        <w:pStyle w:val="Normal"/>
        <w:spacing w:lineRule="auto" w:line="360"/>
        <w:ind w:firstLine="720" w:end="0"/>
        <w:rPr>
          <w:sz w:val="24"/>
          <w:del w:id="219" w:author="Sue LaDow" w:date="2000-03-07T20:19:00Z"/>
        </w:rPr>
      </w:pPr>
      <w:del w:id="211" w:author="Sue LaDow" w:date="2000-03-07T19:33:00Z">
        <w:r>
          <w:rPr>
            <w:color w:val="000000"/>
            <w:sz w:val="24"/>
          </w:rPr>
          <w:delText xml:space="preserve"> </w:delText>
        </w:r>
      </w:del>
      <w:del w:id="212" w:author="Sue LaDow" w:date="2000-03-07T19:33:00Z">
        <w:r>
          <w:rPr>
            <w:color w:val="000000"/>
            <w:sz w:val="24"/>
          </w:rPr>
          <w:delText xml:space="preserve">to ensure successful transformation to </w:delText>
        </w:r>
      </w:del>
      <w:del w:id="213" w:author="Registered User" w:date="2000-03-07T19:22:00Z">
        <w:r>
          <w:rPr>
            <w:color w:val="000000"/>
            <w:sz w:val="24"/>
          </w:rPr>
          <w:delText xml:space="preserve">an </w:delText>
        </w:r>
      </w:del>
      <w:ins w:id="214" w:author="Registered User" w:date="2000-03-07T19:22:00Z">
        <w:del w:id="215" w:author="Sue LaDow" w:date="2000-03-07T19:33:00Z">
          <w:r>
            <w:rPr>
              <w:color w:val="000000"/>
              <w:sz w:val="24"/>
            </w:rPr>
            <w:delText xml:space="preserve">enable </w:delText>
          </w:r>
        </w:del>
      </w:ins>
      <w:del w:id="216" w:author="Sue LaDow" w:date="2000-03-07T19:33:00Z">
        <w:r>
          <w:rPr>
            <w:color w:val="000000"/>
            <w:sz w:val="24"/>
          </w:rPr>
          <w:delText>e-business</w:delText>
        </w:r>
      </w:del>
      <w:del w:id="217" w:author="Registered User" w:date="2000-03-07T19:19:00Z">
        <w:r>
          <w:rPr>
            <w:color w:val="000000"/>
            <w:sz w:val="24"/>
          </w:rPr>
          <w:delText xml:space="preserve"> marketplace</w:delText>
        </w:r>
      </w:del>
      <w:del w:id="218" w:author="Sue LaDow" w:date="2000-03-07T20:19:00Z">
        <w:r>
          <w:rPr>
            <w:color w:val="000000"/>
            <w:sz w:val="24"/>
          </w:rPr>
          <w:delText>."</w:delText>
        </w:r>
      </w:del>
    </w:p>
    <w:p>
      <w:pPr>
        <w:pStyle w:val="Normal"/>
        <w:spacing w:lineRule="auto" w:line="360"/>
        <w:ind w:firstLine="720" w:end="0"/>
        <w:rPr>
          <w:sz w:val="24"/>
        </w:rPr>
      </w:pPr>
      <w:r>
        <w:rPr>
          <w:sz w:val="24"/>
        </w:rPr>
        <w:t xml:space="preserve">The Enron Intelligent Network’s </w:t>
      </w:r>
      <w:ins w:id="220" w:author="Sue LaDow" w:date="2000-03-07T19:44:00Z">
        <w:r>
          <w:rPr>
            <w:sz w:val="24"/>
          </w:rPr>
          <w:t xml:space="preserve">(EIN) </w:t>
        </w:r>
      </w:ins>
      <w:r>
        <w:rPr>
          <w:sz w:val="24"/>
        </w:rPr>
        <w:t>embedded software intelligence, called the Enron Broadband</w:t>
      </w:r>
      <w:ins w:id="221" w:author="Ann Schmidt" w:date="2000-03-08T06:44:00Z">
        <w:r>
          <w:rPr>
            <w:sz w:val="24"/>
          </w:rPr>
          <w:t xml:space="preserve"> Operating System</w:t>
        </w:r>
      </w:ins>
      <w:ins w:id="222" w:author="Ann Schmidt" w:date="2000-03-08T07:49:00Z">
        <w:r>
          <w:rPr>
            <w:sz w:val="24"/>
          </w:rPr>
          <w:t xml:space="preserve"> (BOS)</w:t>
        </w:r>
      </w:ins>
      <w:del w:id="223" w:author="Ann Schmidt" w:date="2000-03-08T06:37:00Z">
        <w:r>
          <w:rPr>
            <w:sz w:val="24"/>
          </w:rPr>
          <w:delText xml:space="preserve"> </w:delText>
        </w:r>
      </w:del>
      <w:del w:id="224" w:author="Ann Schmidt" w:date="2000-03-08T06:45:00Z">
        <w:r>
          <w:rPr>
            <w:sz w:val="24"/>
          </w:rPr>
          <w:delText>O</w:delText>
        </w:r>
      </w:del>
      <w:del w:id="225" w:author="Ann Schmidt" w:date="2000-03-08T06:37:00Z">
        <w:r>
          <w:rPr>
            <w:sz w:val="24"/>
          </w:rPr>
          <w:delText xml:space="preserve">perating </w:delText>
        </w:r>
      </w:del>
      <w:del w:id="226" w:author="Ann Schmidt" w:date="2000-03-08T06:45:00Z">
        <w:r>
          <w:rPr>
            <w:sz w:val="24"/>
          </w:rPr>
          <w:delText>S</w:delText>
        </w:r>
      </w:del>
      <w:del w:id="227" w:author="Ann Schmidt" w:date="2000-03-08T06:37:00Z">
        <w:r>
          <w:rPr>
            <w:sz w:val="24"/>
          </w:rPr>
          <w:delText>ystem</w:delText>
        </w:r>
      </w:del>
      <w:ins w:id="228" w:author="Sue LaDow" w:date="2000-03-07T19:46:00Z">
        <w:del w:id="229" w:author="Ann Schmidt" w:date="2000-03-08T06:37:00Z">
          <w:r>
            <w:rPr>
              <w:sz w:val="24"/>
            </w:rPr>
            <w:delText xml:space="preserve"> (BOS)</w:delText>
          </w:r>
        </w:del>
      </w:ins>
      <w:r>
        <w:rPr>
          <w:sz w:val="24"/>
        </w:rPr>
        <w:t xml:space="preserve">, provides </w:t>
      </w:r>
      <w:ins w:id="230" w:author="Sue LaDow" w:date="2000-03-07T19:53:00Z">
        <w:r>
          <w:rPr>
            <w:sz w:val="24"/>
          </w:rPr>
          <w:t xml:space="preserve">an </w:t>
        </w:r>
      </w:ins>
      <w:del w:id="231" w:author="Registered User" w:date="2000-03-07T19:06:00Z">
        <w:r>
          <w:rPr>
            <w:sz w:val="24"/>
          </w:rPr>
          <w:delText xml:space="preserve">the i2 application suite with </w:delText>
        </w:r>
      </w:del>
      <w:r>
        <w:rPr>
          <w:sz w:val="24"/>
        </w:rPr>
        <w:t xml:space="preserve">extremely high </w:t>
      </w:r>
      <w:del w:id="232" w:author="Ann Schmidt" w:date="2000-03-08T06:26:00Z">
        <w:r>
          <w:rPr>
            <w:sz w:val="24"/>
          </w:rPr>
          <w:delText>quality of service</w:delText>
        </w:r>
      </w:del>
      <w:ins w:id="233" w:author="Ann Schmidt" w:date="2000-03-08T06:26:00Z">
        <w:r>
          <w:rPr>
            <w:sz w:val="24"/>
          </w:rPr>
          <w:t>QOS</w:t>
        </w:r>
      </w:ins>
      <w:r>
        <w:rPr>
          <w:sz w:val="24"/>
        </w:rPr>
        <w:t xml:space="preserve">. </w:t>
      </w:r>
      <w:ins w:id="234" w:author="Ann Schmidt" w:date="2000-03-08T06:03:00Z">
        <w:r>
          <w:rPr>
            <w:sz w:val="24"/>
          </w:rPr>
          <w:t xml:space="preserve"> </w:t>
        </w:r>
      </w:ins>
      <w:r>
        <w:rPr>
          <w:sz w:val="24"/>
        </w:rPr>
        <w:t xml:space="preserve">The </w:t>
      </w:r>
      <w:ins w:id="235" w:author="Ann Schmidt" w:date="2000-03-08T07:49:00Z">
        <w:r>
          <w:rPr>
            <w:sz w:val="24"/>
          </w:rPr>
          <w:t xml:space="preserve">Enron </w:t>
        </w:r>
      </w:ins>
      <w:del w:id="236" w:author="Ann Schmidt" w:date="2000-03-08T07:49:00Z">
        <w:r>
          <w:rPr>
            <w:sz w:val="24"/>
          </w:rPr>
          <w:delText xml:space="preserve">Broadband OS </w:delText>
        </w:r>
      </w:del>
      <w:ins w:id="237" w:author="Ann Schmidt" w:date="2000-03-08T07:49:00Z">
        <w:r>
          <w:rPr>
            <w:sz w:val="24"/>
          </w:rPr>
          <w:t xml:space="preserve">BOS </w:t>
        </w:r>
      </w:ins>
      <w:r>
        <w:rPr>
          <w:sz w:val="24"/>
        </w:rPr>
        <w:t xml:space="preserve">includes the ability to make reservations for bandwidth usage in anticipation of application needs. </w:t>
      </w:r>
      <w:ins w:id="238" w:author="Ann Schmidt" w:date="2000-03-08T06:03:00Z">
        <w:r>
          <w:rPr>
            <w:sz w:val="24"/>
          </w:rPr>
          <w:t xml:space="preserve"> </w:t>
        </w:r>
      </w:ins>
      <w:r>
        <w:rPr>
          <w:sz w:val="24"/>
        </w:rPr>
        <w:t xml:space="preserve">Also, additional network capacity can be added in real-time as required by the applications. </w:t>
      </w:r>
      <w:ins w:id="239" w:author="Ann Schmidt" w:date="2000-03-08T06:03:00Z">
        <w:r>
          <w:rPr>
            <w:sz w:val="24"/>
          </w:rPr>
          <w:t xml:space="preserve"> </w:t>
        </w:r>
      </w:ins>
      <w:r>
        <w:rPr>
          <w:sz w:val="24"/>
        </w:rPr>
        <w:t xml:space="preserve">These features allow the EIN to </w:t>
      </w:r>
      <w:r>
        <w:rPr>
          <w:color w:val="000000"/>
          <w:sz w:val="24"/>
        </w:rPr>
        <w:t xml:space="preserve">differentiate service quality by type of application and will provide the users of </w:t>
      </w:r>
      <w:del w:id="240" w:author="Registered User" w:date="2000-03-07T19:06:00Z">
        <w:r>
          <w:rPr>
            <w:color w:val="000000"/>
            <w:sz w:val="24"/>
          </w:rPr>
          <w:delText>i2’s supply chain management software</w:delText>
        </w:r>
      </w:del>
      <w:ins w:id="241" w:author="Registered User" w:date="2000-03-07T19:06:00Z">
        <w:r>
          <w:rPr>
            <w:color w:val="000000"/>
            <w:sz w:val="24"/>
          </w:rPr>
          <w:t>TradeMatrix</w:t>
        </w:r>
      </w:ins>
      <w:r>
        <w:rPr>
          <w:color w:val="000000"/>
          <w:sz w:val="24"/>
        </w:rPr>
        <w:t xml:space="preserve"> with a consistent level of service even in the event of heavy network traffic.</w:t>
      </w:r>
      <w:ins w:id="242" w:author="Sue LaDow" w:date="2000-03-07T19:37:00Z">
        <w:r>
          <w:rPr>
            <w:color w:val="000000"/>
            <w:sz w:val="24"/>
          </w:rPr>
          <w:t xml:space="preserve"> </w:t>
        </w:r>
      </w:ins>
    </w:p>
    <w:p>
      <w:pPr>
        <w:pStyle w:val="BodyTextIndent"/>
        <w:rPr/>
      </w:pPr>
      <w:r>
        <w:rPr/>
        <w:t xml:space="preserve">"Enron's intelligent network has been designed and built from the ground up to ensure the </w:t>
      </w:r>
      <w:del w:id="243" w:author="Ann Schmidt" w:date="2000-03-08T06:27:00Z">
        <w:r>
          <w:rPr/>
          <w:delText>quality of service (</w:delText>
        </w:r>
      </w:del>
      <w:r>
        <w:rPr/>
        <w:t>QOS</w:t>
      </w:r>
      <w:del w:id="244" w:author="Ann Schmidt" w:date="2000-03-08T06:27:00Z">
        <w:r>
          <w:rPr/>
          <w:delText>)</w:delText>
        </w:r>
      </w:del>
      <w:r>
        <w:rPr/>
        <w:t xml:space="preserve"> and network control necessary for businesses to fully realize the e-commerce promise of the Internet.  Our ability to ePower new high-bandwidth applications is the natural fulfillment of Enron's vision to accelerate </w:t>
      </w:r>
      <w:del w:id="245" w:author="Registered User" w:date="2000-03-07T19:09:00Z">
        <w:r>
          <w:rPr/>
          <w:delText>onine</w:delText>
        </w:r>
      </w:del>
      <w:ins w:id="246" w:author="Registered User" w:date="2000-03-07T19:09:00Z">
        <w:r>
          <w:rPr/>
          <w:t>online</w:t>
        </w:r>
      </w:ins>
      <w:r>
        <w:rPr/>
        <w:t xml:space="preserve"> business transformation," said Joe Hirko, CEO, Enron Broadband Services.</w:t>
      </w:r>
    </w:p>
    <w:p>
      <w:pPr>
        <w:pStyle w:val="Normal"/>
        <w:spacing w:lineRule="auto" w:line="360"/>
        <w:ind w:firstLine="720" w:end="0"/>
        <w:rPr/>
      </w:pPr>
      <w:r>
        <w:rPr>
          <w:sz w:val="24"/>
        </w:rPr>
        <w:t xml:space="preserve">Access to </w:t>
      </w:r>
      <w:ins w:id="247" w:author="Sue LaDow" w:date="2000-03-07T19:56:00Z">
        <w:r>
          <w:rPr>
            <w:sz w:val="24"/>
          </w:rPr>
          <w:t>i2’s</w:t>
        </w:r>
      </w:ins>
      <w:del w:id="248" w:author="Sue LaDow" w:date="2000-03-07T19:56:00Z">
        <w:r>
          <w:rPr>
            <w:sz w:val="24"/>
          </w:rPr>
          <w:delText>the</w:delText>
        </w:r>
      </w:del>
      <w:r>
        <w:rPr>
          <w:sz w:val="24"/>
        </w:rPr>
        <w:t xml:space="preserve"> </w:t>
      </w:r>
      <w:del w:id="249" w:author="Registered User" w:date="2000-03-07T19:04:00Z">
        <w:r>
          <w:rPr>
            <w:sz w:val="24"/>
          </w:rPr>
          <w:delText>i2 applications</w:delText>
        </w:r>
      </w:del>
      <w:ins w:id="250" w:author="Registered User" w:date="2000-03-07T19:04:00Z">
        <w:r>
          <w:rPr>
            <w:sz w:val="24"/>
          </w:rPr>
          <w:t>TradeMatrix</w:t>
        </w:r>
      </w:ins>
      <w:r>
        <w:rPr>
          <w:sz w:val="24"/>
        </w:rPr>
        <w:t xml:space="preserve"> is facilitated by Enron’s distribution partnerships with major Internet Service Providers and Competitive Local Exchange Carriers.</w:t>
      </w:r>
      <w:ins w:id="251" w:author="Ann Schmidt" w:date="2000-03-08T06:03:00Z">
        <w:r>
          <w:rPr>
            <w:sz w:val="24"/>
          </w:rPr>
          <w:t xml:space="preserve"> </w:t>
        </w:r>
      </w:ins>
      <w:r>
        <w:rPr>
          <w:sz w:val="24"/>
        </w:rPr>
        <w:t xml:space="preserve"> Enron’s high bandwidth connections to these partners allow enterprise customers to easily connect to the EIN through a distribution partner, and in turn, to </w:t>
      </w:r>
      <w:del w:id="252" w:author="Registered User" w:date="2000-03-07T19:04:00Z">
        <w:r>
          <w:rPr>
            <w:sz w:val="24"/>
          </w:rPr>
          <w:delText>i2</w:delText>
        </w:r>
      </w:del>
      <w:ins w:id="253" w:author="Registered User" w:date="2000-03-07T19:04:00Z">
        <w:r>
          <w:rPr>
            <w:sz w:val="24"/>
          </w:rPr>
          <w:t>TradeMatrix</w:t>
        </w:r>
      </w:ins>
      <w:r>
        <w:rPr>
          <w:sz w:val="24"/>
        </w:rPr>
        <w:t xml:space="preserve"> </w:t>
      </w:r>
      <w:del w:id="254" w:author="Registered User" w:date="2000-03-07T19:04:00Z">
        <w:r>
          <w:rPr>
            <w:sz w:val="24"/>
          </w:rPr>
          <w:delText xml:space="preserve">ASP </w:delText>
        </w:r>
      </w:del>
      <w:r>
        <w:rPr>
          <w:sz w:val="24"/>
        </w:rPr>
        <w:t>services.</w:t>
      </w:r>
    </w:p>
    <w:p>
      <w:pPr>
        <w:pStyle w:val="Normal"/>
        <w:spacing w:lineRule="auto" w:line="360"/>
        <w:ind w:firstLine="720" w:end="0"/>
        <w:rPr/>
      </w:pPr>
      <w:r>
        <w:rPr>
          <w:sz w:val="24"/>
        </w:rPr>
        <w:t>The companies have also agreed to cooperate on joint sales and marketing efforts</w:t>
      </w:r>
      <w:ins w:id="255" w:author="Registered User" w:date="2000-03-07T19:03:00Z">
        <w:r>
          <w:rPr>
            <w:sz w:val="24"/>
          </w:rPr>
          <w:t>, collaborate on</w:t>
        </w:r>
      </w:ins>
      <w:del w:id="256" w:author="Registered User" w:date="2000-03-07T19:03:00Z">
        <w:r>
          <w:rPr>
            <w:sz w:val="24"/>
          </w:rPr>
          <w:delText xml:space="preserve"> and on industry efforts involving</w:delText>
        </w:r>
      </w:del>
      <w:r>
        <w:rPr>
          <w:sz w:val="24"/>
        </w:rPr>
        <w:t xml:space="preserve"> intelligent network standards</w:t>
      </w:r>
      <w:ins w:id="257" w:author="Registered User" w:date="2000-03-07T19:03:00Z">
        <w:r>
          <w:rPr>
            <w:sz w:val="24"/>
          </w:rPr>
          <w:t>, and investigate other joint opportunities</w:t>
        </w:r>
      </w:ins>
      <w:r>
        <w:rPr>
          <w:sz w:val="24"/>
        </w:rPr>
        <w:t>.</w:t>
      </w:r>
    </w:p>
    <w:p>
      <w:pPr>
        <w:pStyle w:val="Heading1"/>
        <w:spacing w:lineRule="auto" w:line="360"/>
        <w:ind w:hanging="0" w:start="0"/>
        <w:rPr>
          <w:b/>
        </w:rPr>
      </w:pPr>
      <w:r>
        <w:rPr>
          <w:b/>
        </w:rPr>
        <w:t>About the Enron Intelligent Network</w:t>
      </w:r>
      <w:r>
        <w:rPr>
          <w:rFonts w:eastAsia="Symbol" w:cs="Symbol" w:ascii="Symbol" w:hAnsi="Symbol"/>
          <w:b/>
        </w:rPr>
        <w:sym w:font="Symbol" w:char="f0d4"/>
      </w:r>
    </w:p>
    <w:p>
      <w:pPr>
        <w:pStyle w:val="Normal"/>
        <w:spacing w:lineRule="auto" w:line="360"/>
        <w:ind w:firstLine="720" w:end="0"/>
        <w:rPr/>
      </w:pPr>
      <w:del w:id="258" w:author="Ann Schmidt" w:date="2000-03-08T06:03:00Z">
        <w:r>
          <w:rPr>
            <w:color w:val="000000"/>
            <w:sz w:val="24"/>
          </w:rPr>
          <w:tab/>
        </w:r>
      </w:del>
      <w:r>
        <w:rPr>
          <w:color w:val="000000"/>
          <w:sz w:val="24"/>
        </w:rPr>
        <w:t>The Enron Intelligent Network (EIN) is based on a distributed server architecture, a pure Internet Protocol strategy, Enron's global fiber and satellite distribution, and the embedded software intelligence, called the Enron B</w:t>
      </w:r>
      <w:del w:id="259" w:author="Ann Schmidt" w:date="2000-03-08T07:50:00Z">
        <w:r>
          <w:rPr>
            <w:color w:val="000000"/>
            <w:sz w:val="24"/>
          </w:rPr>
          <w:delText>roadband</w:delText>
        </w:r>
      </w:del>
      <w:del w:id="260" w:author="Ann Schmidt" w:date="2000-03-08T06:39:00Z">
        <w:r>
          <w:rPr>
            <w:color w:val="000000"/>
            <w:sz w:val="24"/>
          </w:rPr>
          <w:delText xml:space="preserve"> </w:delText>
        </w:r>
      </w:del>
      <w:r>
        <w:rPr>
          <w:color w:val="000000"/>
          <w:sz w:val="24"/>
        </w:rPr>
        <w:t>O</w:t>
      </w:r>
      <w:del w:id="261" w:author="Ann Schmidt" w:date="2000-03-08T06:39:00Z">
        <w:r>
          <w:rPr>
            <w:color w:val="000000"/>
            <w:sz w:val="24"/>
          </w:rPr>
          <w:delText xml:space="preserve">perating </w:delText>
        </w:r>
      </w:del>
      <w:r>
        <w:rPr>
          <w:color w:val="000000"/>
          <w:sz w:val="24"/>
        </w:rPr>
        <w:t>S</w:t>
      </w:r>
      <w:del w:id="262" w:author="Ann Schmidt" w:date="2000-03-08T06:39:00Z">
        <w:r>
          <w:rPr>
            <w:color w:val="000000"/>
            <w:sz w:val="24"/>
          </w:rPr>
          <w:delText>ystem (BOS)</w:delText>
        </w:r>
      </w:del>
      <w:r>
        <w:rPr>
          <w:color w:val="000000"/>
          <w:sz w:val="24"/>
        </w:rPr>
        <w:t xml:space="preserve">, that sets it apart from other network providers.  The EIN and Enron’s </w:t>
      </w:r>
      <w:del w:id="263" w:author="Ann Schmidt" w:date="2000-03-08T06:27:00Z">
        <w:r>
          <w:rPr>
            <w:color w:val="000000"/>
            <w:sz w:val="24"/>
          </w:rPr>
          <w:delText xml:space="preserve">BOS </w:delText>
        </w:r>
      </w:del>
      <w:ins w:id="264" w:author="Ann Schmidt" w:date="2000-03-08T06:27:00Z">
        <w:r>
          <w:rPr>
            <w:color w:val="000000"/>
            <w:sz w:val="24"/>
          </w:rPr>
          <w:t xml:space="preserve">BOS </w:t>
        </w:r>
      </w:ins>
      <w:r>
        <w:rPr>
          <w:color w:val="000000"/>
          <w:sz w:val="24"/>
        </w:rPr>
        <w:t>enable a whole new breed of application services, called ePowered</w:t>
      </w:r>
      <w:r>
        <w:rPr>
          <w:rFonts w:eastAsia="Symbol" w:cs="Symbol" w:ascii="Symbol" w:hAnsi="Symbol"/>
          <w:sz w:val="24"/>
        </w:rPr>
        <w:sym w:font="Symbol" w:char="f0d4"/>
      </w:r>
      <w:r>
        <w:rPr>
          <w:color w:val="000000"/>
          <w:sz w:val="24"/>
        </w:rPr>
        <w:t xml:space="preserve"> Services, which transport rich media and live, streaming video, faster than using the public Internet.</w:t>
      </w:r>
    </w:p>
    <w:p>
      <w:pPr>
        <w:pStyle w:val="Normal"/>
        <w:spacing w:lineRule="auto" w:line="360"/>
        <w:ind w:firstLine="720" w:end="0"/>
        <w:rPr>
          <w:rFonts w:ascii="TIMES" w:hAnsi="TIMES" w:cs="TIMES"/>
          <w:sz w:val="24"/>
        </w:rPr>
      </w:pPr>
      <w:del w:id="265" w:author="Ann Schmidt" w:date="2000-03-08T06:03:00Z">
        <w:r>
          <w:rPr>
            <w:color w:val="000000"/>
            <w:sz w:val="24"/>
          </w:rPr>
          <w:tab/>
        </w:r>
      </w:del>
      <w:r>
        <w:rPr>
          <w:color w:val="000000"/>
          <w:sz w:val="24"/>
        </w:rPr>
        <w:t xml:space="preserve">The Enron </w:t>
      </w:r>
      <w:del w:id="266" w:author="Ann Schmidt" w:date="2000-03-08T06:28:00Z">
        <w:r>
          <w:rPr>
            <w:color w:val="000000"/>
            <w:sz w:val="24"/>
          </w:rPr>
          <w:delText>B</w:delText>
        </w:r>
      </w:del>
      <w:ins w:id="267" w:author="Ann Schmidt" w:date="2000-03-08T06:28:00Z">
        <w:r>
          <w:rPr>
            <w:color w:val="000000"/>
            <w:sz w:val="24"/>
          </w:rPr>
          <w:t>B</w:t>
        </w:r>
      </w:ins>
      <w:del w:id="268" w:author="Ann Schmidt" w:date="2000-03-08T07:50:00Z">
        <w:r>
          <w:rPr>
            <w:color w:val="000000"/>
            <w:sz w:val="24"/>
          </w:rPr>
          <w:delText>O</w:delText>
        </w:r>
      </w:del>
      <w:ins w:id="269" w:author="Ann Schmidt" w:date="2000-03-08T07:50:00Z">
        <w:r>
          <w:rPr>
            <w:color w:val="000000"/>
            <w:sz w:val="24"/>
          </w:rPr>
          <w:t>O</w:t>
        </w:r>
      </w:ins>
      <w:r>
        <w:rPr>
          <w:color w:val="000000"/>
          <w:sz w:val="24"/>
        </w:rPr>
        <w:t xml:space="preserve">S allows real-time provisioning of bandwidth across multiple networks.  It includes intelligent technologies that will provide a variety of features, such as forward reservation of bandwidth, real-time provisioning, dynamic content management and security. </w:t>
      </w:r>
      <w:ins w:id="270" w:author="Ann Schmidt" w:date="2000-03-08T06:03:00Z">
        <w:r>
          <w:rPr>
            <w:color w:val="000000"/>
            <w:sz w:val="24"/>
          </w:rPr>
          <w:t xml:space="preserve"> </w:t>
        </w:r>
      </w:ins>
      <w:r>
        <w:rPr>
          <w:color w:val="000000"/>
          <w:sz w:val="24"/>
        </w:rPr>
        <w:t xml:space="preserve">In addition, Enron’s BOS will make the Internet programmable because of the built-in interfaces between the </w:t>
      </w:r>
      <w:ins w:id="271" w:author="Ann Schmidt" w:date="2000-03-08T06:28:00Z">
        <w:r>
          <w:rPr>
            <w:color w:val="000000"/>
            <w:sz w:val="24"/>
          </w:rPr>
          <w:t>Enron B</w:t>
        </w:r>
      </w:ins>
      <w:del w:id="272" w:author="Ann Schmidt" w:date="2000-03-08T06:29:00Z">
        <w:r>
          <w:rPr>
            <w:color w:val="000000"/>
            <w:sz w:val="24"/>
          </w:rPr>
          <w:delText>B</w:delText>
        </w:r>
      </w:del>
      <w:r>
        <w:rPr>
          <w:color w:val="000000"/>
          <w:sz w:val="24"/>
        </w:rPr>
        <w:t>OS and all the major physical elements in the network, such as routers and servers, and software elements, such as caching and reservation software.</w:t>
      </w:r>
    </w:p>
    <w:p>
      <w:pPr>
        <w:pStyle w:val="Normal"/>
        <w:spacing w:lineRule="auto" w:line="360"/>
        <w:rPr>
          <w:b/>
          <w:color w:val="000000"/>
          <w:sz w:val="24"/>
        </w:rPr>
      </w:pPr>
      <w:r>
        <w:rPr>
          <w:b/>
          <w:color w:val="000000"/>
          <w:sz w:val="24"/>
        </w:rPr>
        <w:t>About Enron Broadband Services</w:t>
      </w:r>
    </w:p>
    <w:p>
      <w:pPr>
        <w:pStyle w:val="Normal"/>
        <w:spacing w:lineRule="auto" w:line="360"/>
        <w:ind w:firstLine="720" w:end="0"/>
        <w:rPr>
          <w:color w:val="000000"/>
          <w:sz w:val="24"/>
        </w:rPr>
      </w:pPr>
      <w:r>
        <w:rPr>
          <w:sz w:val="24"/>
        </w:rPr>
        <w:t>Enron Broadband Services,</w:t>
      </w:r>
      <w:del w:id="273" w:author="Ann Schmidt" w:date="2000-03-08T06:29:00Z">
        <w:r>
          <w:rPr>
            <w:sz w:val="24"/>
          </w:rPr>
          <w:delText xml:space="preserve"> formerly Enron Communications, Inc.,</w:delText>
        </w:r>
      </w:del>
      <w:r>
        <w:rPr>
          <w:sz w:val="24"/>
        </w:rPr>
        <w:t xml:space="preserve"> is a leading provider of high quality, broadband Internet content and applications.  The company’s business model combines the power of the Enron Intelligent Network, Enron’s B</w:t>
      </w:r>
      <w:del w:id="274" w:author="Ann Schmidt" w:date="2000-03-08T07:50:00Z">
        <w:r>
          <w:rPr>
            <w:sz w:val="24"/>
          </w:rPr>
          <w:delText>roadband</w:delText>
        </w:r>
      </w:del>
      <w:del w:id="275" w:author="Ann Schmidt" w:date="2000-03-08T06:30:00Z">
        <w:r>
          <w:rPr>
            <w:sz w:val="24"/>
          </w:rPr>
          <w:delText xml:space="preserve"> </w:delText>
        </w:r>
      </w:del>
      <w:r>
        <w:rPr>
          <w:sz w:val="24"/>
        </w:rPr>
        <w:t>O</w:t>
      </w:r>
      <w:del w:id="276" w:author="Ann Schmidt" w:date="2000-03-08T06:30:00Z">
        <w:r>
          <w:rPr>
            <w:sz w:val="24"/>
          </w:rPr>
          <w:delText xml:space="preserve">perating </w:delText>
        </w:r>
      </w:del>
      <w:r>
        <w:rPr>
          <w:sz w:val="24"/>
        </w:rPr>
        <w:t>S</w:t>
      </w:r>
      <w:del w:id="277" w:author="Ann Schmidt" w:date="2000-03-08T06:30:00Z">
        <w:r>
          <w:rPr>
            <w:sz w:val="24"/>
          </w:rPr>
          <w:delText>ystem (BOS)</w:delText>
        </w:r>
      </w:del>
      <w:r>
        <w:rPr>
          <w:sz w:val="24"/>
        </w:rPr>
        <w:t>, bandwidth trading and intermediation services, and high-bandwidth applications, to fundamentally improve the experience</w:t>
      </w:r>
      <w:ins w:id="278" w:author="Ann Schmidt" w:date="2000-03-08T06:30:00Z">
        <w:r>
          <w:rPr>
            <w:sz w:val="24"/>
          </w:rPr>
          <w:t>s</w:t>
        </w:r>
      </w:ins>
      <w:r>
        <w:rPr>
          <w:sz w:val="24"/>
        </w:rPr>
        <w:t xml:space="preserve"> and functionality of the Internet. </w:t>
      </w:r>
      <w:ins w:id="279" w:author="Ann Schmidt" w:date="2000-03-08T06:04:00Z">
        <w:r>
          <w:rPr>
            <w:sz w:val="24"/>
          </w:rPr>
          <w:t xml:space="preserve"> </w:t>
        </w:r>
      </w:ins>
      <w:r>
        <w:rPr>
          <w:sz w:val="24"/>
        </w:rPr>
        <w:t>Enron</w:t>
      </w:r>
      <w:ins w:id="280" w:author="Ann Schmidt" w:date="2000-03-08T06:30:00Z">
        <w:r>
          <w:rPr>
            <w:sz w:val="24"/>
          </w:rPr>
          <w:t>’s</w:t>
        </w:r>
      </w:ins>
      <w:r>
        <w:rPr>
          <w:sz w:val="24"/>
        </w:rPr>
        <w:t xml:space="preserve"> </w:t>
      </w:r>
      <w:del w:id="281" w:author="Ann Schmidt" w:date="2000-03-08T06:30:00Z">
        <w:r>
          <w:rPr>
            <w:sz w:val="24"/>
          </w:rPr>
          <w:delText xml:space="preserve">introduces its </w:delText>
        </w:r>
      </w:del>
      <w:r>
        <w:rPr>
          <w:sz w:val="24"/>
        </w:rPr>
        <w:t>B</w:t>
      </w:r>
      <w:del w:id="282" w:author="Ann Schmidt" w:date="2000-03-08T07:50:00Z">
        <w:r>
          <w:rPr>
            <w:sz w:val="24"/>
          </w:rPr>
          <w:delText>roadband</w:delText>
        </w:r>
      </w:del>
      <w:del w:id="283" w:author="Ann Schmidt" w:date="2000-03-08T06:30:00Z">
        <w:r>
          <w:rPr>
            <w:sz w:val="24"/>
          </w:rPr>
          <w:delText xml:space="preserve"> </w:delText>
        </w:r>
      </w:del>
      <w:r>
        <w:rPr>
          <w:sz w:val="24"/>
        </w:rPr>
        <w:t>O</w:t>
      </w:r>
      <w:del w:id="284" w:author="Ann Schmidt" w:date="2000-03-08T06:30:00Z">
        <w:r>
          <w:rPr>
            <w:sz w:val="24"/>
          </w:rPr>
          <w:delText xml:space="preserve">perating </w:delText>
        </w:r>
      </w:del>
      <w:r>
        <w:rPr>
          <w:sz w:val="24"/>
        </w:rPr>
        <w:t>S</w:t>
      </w:r>
      <w:del w:id="285" w:author="Ann Schmidt" w:date="2000-03-08T06:30:00Z">
        <w:r>
          <w:rPr>
            <w:sz w:val="24"/>
          </w:rPr>
          <w:delText>ystem</w:delText>
        </w:r>
      </w:del>
      <w:r>
        <w:rPr>
          <w:sz w:val="24"/>
        </w:rPr>
        <w:t xml:space="preserve"> </w:t>
      </w:r>
      <w:del w:id="286" w:author="Ann Schmidt" w:date="2000-03-08T06:30:00Z">
        <w:r>
          <w:rPr>
            <w:sz w:val="24"/>
          </w:rPr>
          <w:delText xml:space="preserve">to </w:delText>
        </w:r>
      </w:del>
      <w:r>
        <w:rPr>
          <w:sz w:val="24"/>
        </w:rPr>
        <w:t xml:space="preserve">allow application developers to dynamically provision bandwidth on demand for the end-to-end quality of service necessary to deliver broadband content.  Enron has also created a market for bandwidth that will allow network providers to scale to meet the demands that increasingly complex applications require.  A wholly owned subsidiary of Enron Corp. (NYSE: ENE), Enron Broadband Services can be found on the Web at </w:t>
      </w:r>
      <w:hyperlink r:id="rId2">
        <w:r>
          <w:rPr>
            <w:rStyle w:val="Hyperlink"/>
            <w:color w:val="000000"/>
            <w:sz w:val="24"/>
          </w:rPr>
          <w:t>www.enron.net</w:t>
        </w:r>
      </w:hyperlink>
      <w:r>
        <w:rPr>
          <w:sz w:val="24"/>
        </w:rPr>
        <w:t>.</w:t>
      </w:r>
    </w:p>
    <w:p>
      <w:pPr>
        <w:pStyle w:val="Heading1"/>
        <w:spacing w:lineRule="auto" w:line="360"/>
        <w:ind w:hanging="0" w:start="0"/>
        <w:rPr>
          <w:b/>
          <w:del w:id="288" w:author="Ann Schmidt" w:date="2000-03-08T08:22:00Z"/>
        </w:rPr>
      </w:pPr>
      <w:del w:id="287" w:author="Ann Schmidt" w:date="2000-03-08T08:22:00Z">
        <w:r>
          <w:rPr>
            <w:b/>
          </w:rPr>
          <w:delText>About Enron</w:delText>
        </w:r>
      </w:del>
    </w:p>
    <w:p>
      <w:pPr>
        <w:pStyle w:val="Hangingindent"/>
        <w:rPr>
          <w:color w:val="000000"/>
          <w:del w:id="290" w:author="Ann Schmidt" w:date="2000-03-08T08:22:00Z"/>
        </w:rPr>
      </w:pPr>
      <w:del w:id="289" w:author="Ann Schmidt" w:date="2000-03-08T08:22:00Z">
        <w:r>
          <w:rPr>
            <w:color w:val="000000"/>
          </w:rPr>
          <w:delText>Enron is one of the world’s leading electricity, natural gas and communications companies.  The company, which owns approximately $34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Enron’s Internet address is www.enron.com, and the stock is traded under the ticker symbol, “ENE.”</w:delText>
        </w:r>
      </w:del>
    </w:p>
    <w:p>
      <w:pPr>
        <w:pStyle w:val="Heading1"/>
        <w:spacing w:lineRule="auto" w:line="360"/>
        <w:ind w:hanging="0" w:start="0"/>
        <w:rPr>
          <w:b/>
          <w:del w:id="292" w:author="Ann Schmidt" w:date="2000-03-08T08:28:00Z"/>
        </w:rPr>
      </w:pPr>
      <w:ins w:id="291" w:author="Registered User" w:date="2000-03-07T15:29:00Z">
        <w:r>
          <w:rPr>
            <w:b/>
          </w:rPr>
          <w:t>About i2</w:t>
        </w:r>
      </w:ins>
    </w:p>
    <w:p>
      <w:pPr>
        <w:pStyle w:val="Heading1"/>
        <w:spacing w:lineRule="auto" w:line="360"/>
        <w:ind w:hanging="0" w:start="0"/>
        <w:rPr>
          <w:b/>
          <w:ins w:id="294" w:author="Ann Schmidt" w:date="2000-03-08T08:28:00Z"/>
        </w:rPr>
      </w:pPr>
      <w:ins w:id="293" w:author="Ann Schmidt" w:date="2000-03-08T08:28:00Z">
        <w:r>
          <w:rPr>
            <w:b/>
          </w:rPr>
        </w:r>
      </w:ins>
    </w:p>
    <w:p>
      <w:pPr>
        <w:pStyle w:val="Heading1"/>
        <w:spacing w:lineRule="auto" w:line="360"/>
        <w:ind w:firstLine="720" w:start="0" w:end="0"/>
        <w:rPr>
          <w:ins w:id="301" w:author="Registered User" w:date="2000-03-07T19:02:00Z"/>
        </w:rPr>
      </w:pPr>
      <w:ins w:id="295" w:author="Registered User" w:date="2000-03-07T19:02:00Z">
        <w:r>
          <w:rPr/>
          <w:t xml:space="preserve">i2 </w:t>
        </w:r>
      </w:ins>
      <w:ins w:id="296" w:author="Ann Schmidt" w:date="2000-03-08T08:28:00Z">
        <w:r>
          <w:rPr/>
          <w:t xml:space="preserve">(NASDAQ: ITWO) </w:t>
        </w:r>
      </w:ins>
      <w:ins w:id="297" w:author="Registered User" w:date="2000-03-07T19:02:00Z">
        <w:r>
          <w:rPr/>
          <w:t xml:space="preserve">is the leading global provider of intelligent eBusiness solutions.  Founded in 1988, i2's vision is to add $50 billion of value for its customers by the year 2005. </w:t>
        </w:r>
      </w:ins>
      <w:ins w:id="298" w:author="Registered User" w:date="2000-03-07T19:02:00Z">
        <w:r>
          <w:rPr>
            <w:color w:val="000000"/>
          </w:rPr>
          <w:t xml:space="preserve">i2 is headquartered in Dallas, TX, has approximately 3,000 employees and maintains offices worldwide.  For additional information, visit i2 at </w:t>
        </w:r>
      </w:ins>
      <w:ins w:id="299" w:author="Registered User" w:date="2000-03-07T19:02:00Z">
        <w:r>
          <w:rPr>
            <w:color w:val="0000FF"/>
            <w:u w:val="single"/>
          </w:rPr>
          <w:t>www.i2.com</w:t>
        </w:r>
      </w:ins>
      <w:ins w:id="300" w:author="Registered User" w:date="2000-03-07T19:02:00Z">
        <w:r>
          <w:rPr>
            <w:color w:val="000000"/>
          </w:rPr>
          <w:t>.</w:t>
        </w:r>
      </w:ins>
    </w:p>
    <w:p>
      <w:pPr>
        <w:pStyle w:val="Normal"/>
        <w:spacing w:lineRule="auto" w:line="360"/>
        <w:rPr>
          <w:color w:val="000000"/>
          <w:sz w:val="24"/>
          <w:del w:id="303" w:author="Ann Schmidt" w:date="2000-03-08T06:32:00Z"/>
        </w:rPr>
      </w:pPr>
      <w:del w:id="302" w:author="Ann Schmidt" w:date="2000-03-08T06:32:00Z">
        <w:r>
          <w:rPr>
            <w:color w:val="000000"/>
            <w:sz w:val="24"/>
          </w:rPr>
        </w:r>
      </w:del>
    </w:p>
    <w:p>
      <w:pPr>
        <w:pStyle w:val="Normal"/>
        <w:spacing w:lineRule="auto" w:line="360"/>
        <w:rPr>
          <w:color w:val="000000"/>
          <w:sz w:val="24"/>
          <w:del w:id="309" w:author="claudia_johnson" w:date="2000-03-07T21:08:00Z"/>
        </w:rPr>
      </w:pPr>
      <w:ins w:id="304" w:author="Ann Schmidt" w:date="2000-03-08T06:32:00Z">
        <w:r>
          <w:rPr>
            <w:sz w:val="24"/>
          </w:rPr>
          <w:tab/>
        </w:r>
      </w:ins>
      <w:ins w:id="305" w:author="Registered User" w:date="2000-03-07T19:02:00Z">
        <w:r>
          <w:rPr>
            <w:sz w:val="24"/>
          </w:rPr>
          <w:t>TradeMatrix is a comprehensive electronic business solution that enables companies to deploy business-to-business and business-to-consumer portals.</w:t>
        </w:r>
      </w:ins>
      <w:ins w:id="306" w:author="Ann Schmidt" w:date="2000-03-08T06:04:00Z">
        <w:r>
          <w:rPr>
            <w:sz w:val="24"/>
          </w:rPr>
          <w:t xml:space="preserve"> </w:t>
        </w:r>
      </w:ins>
      <w:ins w:id="307" w:author="Registered User" w:date="2000-03-07T19:02:00Z">
        <w:r>
          <w:rPr>
            <w:sz w:val="24"/>
          </w:rPr>
          <w:t xml:space="preserve"> TradeMatrix offers the broadest spectrum</w:t>
        </w:r>
      </w:ins>
      <w:ins w:id="308" w:author="Registered User" w:date="2000-03-07T19:02:00Z">
        <w:r>
          <w:rPr>
            <w:color w:val="000000"/>
            <w:sz w:val="24"/>
          </w:rPr>
          <w:t xml:space="preserve"> of solutions and hosted services available including procurement, commerce, fulfillment, customer care, retail, planning and product development enabling customers, partners, suppliers and service providers to conduct business in real-time.  TradeMatrix services and marketplaces are powered by i2’s advanced optimization and execution capabilities for improved decision-making.</w:t>
        </w:r>
      </w:ins>
    </w:p>
    <w:p>
      <w:pPr>
        <w:pStyle w:val="Normal"/>
        <w:widowControl/>
        <w:bidi w:val="0"/>
        <w:spacing w:lineRule="auto" w:line="360"/>
        <w:rPr>
          <w:lang w:val="en-US" w:eastAsia="en-US"/>
          <w:ins w:id="311" w:author="Ann Schmidt" w:date="2000-03-08T08:22:00Z"/>
        </w:rPr>
      </w:pPr>
      <w:ins w:id="310" w:author="claudia_johnson" w:date="2000-03-07T21:08:00Z">
        <w:r>
          <w:rPr/>
          <w:t>i2 is a registered trademark of i2 Technologies, Inc.  TradeMatrix is a service mark of i2 Technologies, Inc.</w:t>
        </w:r>
      </w:ins>
    </w:p>
    <w:p>
      <w:pPr>
        <w:pStyle w:val="Heading1"/>
        <w:spacing w:lineRule="auto" w:line="360"/>
        <w:ind w:hanging="0" w:start="0"/>
        <w:rPr>
          <w:b/>
          <w:ins w:id="313" w:author="Ann Schmidt" w:date="2000-03-08T08:22:00Z"/>
        </w:rPr>
      </w:pPr>
      <w:ins w:id="312" w:author="Ann Schmidt" w:date="2000-03-08T08:22:00Z">
        <w:r>
          <w:rPr>
            <w:b/>
          </w:rPr>
          <w:t>About Enron</w:t>
        </w:r>
      </w:ins>
    </w:p>
    <w:p>
      <w:pPr>
        <w:pStyle w:val="Hangingindent"/>
        <w:rPr>
          <w:color w:val="000000"/>
          <w:ins w:id="315" w:author="Ann Schmidt" w:date="2000-03-08T08:22:00Z"/>
        </w:rPr>
      </w:pPr>
      <w:ins w:id="314" w:author="Ann Schmidt" w:date="2000-03-08T08:22:00Z">
        <w:r>
          <w:rPr>
            <w:color w:val="000000"/>
          </w:rPr>
          <w:t>Enron is one of the world’s leading electricity, natural gas and communications companies.  The company, which owns approximately $34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Enron’s Internet address is www.enron.com, and the stock is traded under the ticker symbol, “ENE.”</w:t>
        </w:r>
      </w:ins>
    </w:p>
    <w:p>
      <w:pPr>
        <w:pStyle w:val="Textbody"/>
        <w:suppressAutoHyphens w:val="false"/>
        <w:spacing w:lineRule="auto" w:line="360"/>
        <w:rPr>
          <w:color w:val="000000"/>
          <w:lang w:val="en-US" w:eastAsia="en-US"/>
          <w:del w:id="317" w:author="Ann Schmidt" w:date="2000-03-08T08:22:00Z"/>
        </w:rPr>
      </w:pPr>
      <w:del w:id="316" w:author="Ann Schmidt" w:date="2000-03-08T08:22:00Z">
        <w:r>
          <w:rPr>
            <w:color w:val="000000"/>
            <w:lang w:val="en-US" w:eastAsia="en-US"/>
          </w:rPr>
        </w:r>
      </w:del>
    </w:p>
    <w:p>
      <w:pPr>
        <w:pStyle w:val="Textbody"/>
        <w:jc w:val="center"/>
        <w:rPr>
          <w:color w:val="000000"/>
          <w:sz w:val="24"/>
          <w:lang w:eastAsia="en-US"/>
          <w:ins w:id="319" w:author="Ann Schmidt" w:date="2000-03-08T06:35:00Z"/>
        </w:rPr>
      </w:pPr>
      <w:ins w:id="318" w:author="Ann Schmidt" w:date="2000-03-08T06:35:00Z">
        <w:r>
          <w:rPr>
            <w:color w:val="000000"/>
            <w:sz w:val="24"/>
            <w:lang w:eastAsia="en-US"/>
          </w:rPr>
          <w:t>##</w:t>
        </w:r>
      </w:ins>
    </w:p>
    <w:p>
      <w:pPr>
        <w:pStyle w:val="Normal"/>
        <w:jc w:val="center"/>
        <w:rPr>
          <w:color w:val="000000"/>
          <w:sz w:val="19"/>
          <w:lang w:eastAsia="en-US"/>
          <w:del w:id="321" w:author="Ann Schmidt" w:date="2000-03-08T06:35:00Z"/>
        </w:rPr>
      </w:pPr>
      <w:del w:id="320" w:author="Ann Schmidt" w:date="2000-03-08T06:35:00Z">
        <w:r>
          <w:rPr>
            <w:color w:val="000000"/>
            <w:sz w:val="19"/>
            <w:lang w:eastAsia="en-US"/>
          </w:rPr>
        </w:r>
      </w:del>
    </w:p>
    <w:p>
      <w:pPr>
        <w:pStyle w:val="Normal"/>
        <w:rPr>
          <w:del w:id="329" w:author="Ann Schmidt" w:date="2000-03-08T06:35:00Z"/>
        </w:rPr>
      </w:pPr>
      <w:ins w:id="322" w:author="claudia_johnson" w:date="2000-03-07T21:08:00Z">
        <w:del w:id="323" w:author="Ann Schmidt" w:date="2000-03-08T06:06:00Z">
          <w:r>
            <w:rPr/>
            <w:delText>Add Enron safe harbor language here per Gil Melman, EBS legal department.</w:delText>
          </w:r>
        </w:del>
      </w:ins>
      <w:ins w:id="324" w:author="Ann Schmidt" w:date="2000-03-08T06:06:00Z">
        <w:r>
          <w:rPr/>
          <w:t xml:space="preserve">This press release includes forward looking statements within the meaning of Section 27A of the Securities Act of 1933 and Section 21E of the Securities Exchange Act of 1934.  Although Enron believes that its expectations are based on reasonable </w:t>
        </w:r>
      </w:ins>
      <w:ins w:id="325" w:author="Ann Schmidt" w:date="2000-03-08T06:10:00Z">
        <w:r>
          <w:rPr/>
          <w:t>assumptions</w:t>
        </w:r>
      </w:ins>
      <w:ins w:id="326" w:author="Ann Schmidt" w:date="2000-03-08T06:07:00Z">
        <w:r>
          <w:rPr/>
          <w:t>, it can give no assurance that its goals will be achieved.  Important factors that could cause actual results to differ materially from those in the forward looking statements herein include political developments in foreign countries, the ability to penetrate new retail natural gas and electricity markets, including the energy outsource marke</w:t>
        </w:r>
      </w:ins>
      <w:ins w:id="327" w:author="Ann Schmidt" w:date="2000-03-08T06:38:00Z">
        <w:r>
          <w:rPr/>
          <w:t>t</w:t>
        </w:r>
      </w:ins>
      <w:ins w:id="328" w:author="Ann Schmidt" w:date="2000-03-08T06:08:00Z">
        <w:r>
          <w:rPr/>
          <w:t xml:space="preserve"> in the United States and Europe, the timing and extent of changes in prices for crude oil, natural gas, electricity and interest rates, the timing and success of Enron’s efforts to develop international power, pipeline and other infrastructure projects, and conditions of the capital markets and equity markets during the periods covered by the forward looking statements.</w:t>
        </w:r>
      </w:ins>
    </w:p>
    <w:p>
      <w:pPr>
        <w:pStyle w:val="Normal"/>
        <w:rPr>
          <w:sz w:val="19"/>
        </w:rPr>
      </w:pPr>
      <w:r>
        <w:rPr>
          <w:sz w:val="19"/>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Courier">
    <w:altName w:val="Courier New"/>
    <w:charset w:val="00" w:characterSet="windows-1252"/>
    <w:family w:val="modern"/>
    <w:pitch w:val="default"/>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spacing w:lineRule="atLeast" w:line="240"/>
      <w:ind w:firstLine="6480" w:start="0" w:end="0"/>
      <w:outlineLvl w:val="1"/>
    </w:pPr>
    <w:rPr>
      <w:color w:val="000000"/>
      <w:sz w:val="24"/>
    </w:rPr>
  </w:style>
  <w:style w:type="paragraph" w:styleId="Heading3">
    <w:name w:val="heading 3"/>
    <w:basedOn w:val="Normal"/>
    <w:next w:val="Normal"/>
    <w:qFormat/>
    <w:pPr>
      <w:keepNext w:val="true"/>
      <w:numPr>
        <w:ilvl w:val="2"/>
        <w:numId w:val="1"/>
      </w:numPr>
      <w:suppressAutoHyphens w:val="true"/>
      <w:spacing w:lineRule="auto" w:line="480"/>
      <w:outlineLvl w:val="2"/>
    </w:pPr>
    <w:rPr>
      <w:b/>
      <w:color w:val="000000"/>
      <w:sz w:val="24"/>
      <w:lang w:val="en-CA" w:eastAsia="en-CA"/>
    </w:rPr>
  </w:style>
  <w:style w:type="character" w:styleId="DefaultParagraphFont">
    <w:name w:val="Default Paragraph Font"/>
    <w:qFormat/>
    <w:rPr/>
  </w:style>
  <w:style w:type="character" w:styleId="WW-Hyperlink">
    <w:name w:val="WW-Hyperlink"/>
    <w:basedOn w:val="DefaultParagraphFont"/>
    <w:qFormat/>
    <w:rPr>
      <w:color w:val="0000FF"/>
      <w:sz w:val="24"/>
      <w:u w:val="single"/>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extbody">
    <w:name w:val="Text body"/>
    <w:basedOn w:val="Normal"/>
    <w:qFormat/>
    <w:pPr>
      <w:suppressAutoHyphens w:val="true"/>
      <w:spacing w:lineRule="auto" w:line="480"/>
    </w:pPr>
    <w:rPr>
      <w:color w:val="000000"/>
      <w:sz w:val="24"/>
      <w:lang w:val="en-CA" w:eastAsia="en-CA"/>
    </w:rPr>
  </w:style>
  <w:style w:type="paragraph" w:styleId="Hangingindent">
    <w:name w:val="Hanging indent"/>
    <w:basedOn w:val="Normal"/>
    <w:qFormat/>
    <w:pPr>
      <w:suppressAutoHyphens w:val="true"/>
      <w:spacing w:lineRule="auto" w:line="360"/>
      <w:ind w:firstLine="720" w:start="0" w:end="0"/>
    </w:pPr>
    <w:rPr>
      <w:sz w:val="24"/>
      <w:lang w:val="en-CA" w:eastAsia="en-CA"/>
    </w:rPr>
  </w:style>
  <w:style w:type="paragraph" w:styleId="WW-PlainText">
    <w:name w:val="WW-Plain Text"/>
    <w:basedOn w:val="Normal"/>
    <w:qFormat/>
    <w:pPr>
      <w:suppressAutoHyphens w:val="true"/>
    </w:pPr>
    <w:rPr>
      <w:rFonts w:ascii="Courier New" w:hAnsi="Courier New" w:cs="Courier New"/>
      <w:lang w:val="en-CA" w:eastAsia="en-CA"/>
    </w:rPr>
  </w:style>
  <w:style w:type="paragraph" w:styleId="BodyTextIndent">
    <w:name w:val="Body Text Indent"/>
    <w:basedOn w:val="Normal"/>
    <w:pPr>
      <w:spacing w:lineRule="auto" w:line="360"/>
      <w:ind w:firstLine="720" w:start="0" w:end="0"/>
    </w:pPr>
    <w:rPr>
      <w:color w:val="000000"/>
      <w:sz w:val="24"/>
    </w:rPr>
  </w:style>
  <w:style w:type="paragraph" w:styleId="BodyTextIndent2">
    <w:name w:val="Body Text Indent 2"/>
    <w:basedOn w:val="Normal"/>
    <w:qFormat/>
    <w:pPr/>
    <w:rPr>
      <w:color w:val="000000"/>
      <w:sz w:val="19"/>
      <w:lang w:eastAsia="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net/"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2000-03-08T10:32:00Z</dcterms:created>
  <dc:creator>rex_shelby</dc:creator>
  <dc:description/>
  <dc:language>en-CA</dc:language>
  <cp:lastModifiedBy>Ann Schmidt</cp:lastModifiedBy>
  <cp:lastPrinted>2000-03-08T08:33:00Z</cp:lastPrinted>
  <dcterms:modified xsi:type="dcterms:W3CDTF">2000-03-08T12:03:00Z</dcterms:modified>
  <cp:revision>5</cp:revision>
  <dc:subject/>
  <dc:title>Enron Broadband Services Provides Network Services to i2 and i2 Customers</dc:title>
</cp:coreProperties>
</file>