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r>
    </w:p>
    <w:p>
      <w:pPr>
        <w:pStyle w:val="Heading1"/>
        <w:rPr/>
      </w:pPr>
      <w:r>
        <w:rPr/>
      </w:r>
    </w:p>
    <w:p>
      <w:pPr>
        <w:pStyle w:val="Normal"/>
        <w:rPr/>
      </w:pPr>
      <w:r>
        <w:rPr/>
      </w:r>
    </w:p>
    <w:p>
      <w:pPr>
        <w:pStyle w:val="Normal"/>
        <w:rPr/>
      </w:pPr>
      <w:r>
        <w:rPr/>
      </w:r>
    </w:p>
    <w:p>
      <w:pPr>
        <w:pStyle w:val="Heading1"/>
        <w:rPr/>
      </w:pPr>
      <w:r>
        <w:rPr/>
        <w:t>October 6,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Fellow Howardite:</w:t>
      </w:r>
    </w:p>
    <w:p>
      <w:pPr>
        <w:pStyle w:val="Normal"/>
        <w:jc w:val="both"/>
        <w:rPr>
          <w:sz w:val="24"/>
        </w:rPr>
      </w:pPr>
      <w:r>
        <w:rPr>
          <w:sz w:val="24"/>
        </w:rPr>
      </w:r>
    </w:p>
    <w:p>
      <w:pPr>
        <w:pStyle w:val="Normal"/>
        <w:jc w:val="both"/>
        <w:rPr/>
      </w:pPr>
      <w:r>
        <w:rPr>
          <w:sz w:val="24"/>
        </w:rPr>
        <w:t xml:space="preserve">The fall semester is underway at Howard, and already there are many signs of success on the Hilltop.  The University has improved its standing in the </w:t>
      </w:r>
      <w:r>
        <w:rPr>
          <w:i/>
          <w:sz w:val="24"/>
        </w:rPr>
        <w:t>U.S. News and World Report</w:t>
      </w:r>
      <w:r>
        <w:rPr>
          <w:sz w:val="24"/>
        </w:rPr>
        <w:t xml:space="preserve"> rankings and our incoming class of freshmen is more accomplished than ever.  We are near completion of two new libraries and our information technology capabilities can only be described as “state-of-the-art.”  Moreover, we are blessed to have a devoted and growing family of alumni and friends helping to make Howard a better place.    </w:t>
      </w:r>
    </w:p>
    <w:p>
      <w:pPr>
        <w:pStyle w:val="Normal"/>
        <w:jc w:val="both"/>
        <w:rPr>
          <w:sz w:val="24"/>
        </w:rPr>
      </w:pPr>
      <w:r>
        <w:rPr>
          <w:sz w:val="24"/>
        </w:rPr>
      </w:r>
    </w:p>
    <w:p>
      <w:pPr>
        <w:pStyle w:val="Normal"/>
        <w:jc w:val="both"/>
        <w:rPr/>
      </w:pPr>
      <w:r>
        <w:rPr>
          <w:sz w:val="24"/>
        </w:rPr>
        <w:t>Our move from the 3</w:t>
      </w:r>
      <w:r>
        <w:rPr>
          <w:sz w:val="24"/>
          <w:vertAlign w:val="superscript"/>
        </w:rPr>
        <w:t>rd</w:t>
      </w:r>
      <w:r>
        <w:rPr>
          <w:sz w:val="24"/>
        </w:rPr>
        <w:t xml:space="preserve"> tier to the 2</w:t>
      </w:r>
      <w:r>
        <w:rPr>
          <w:sz w:val="24"/>
          <w:vertAlign w:val="superscript"/>
        </w:rPr>
        <w:t>nd</w:t>
      </w:r>
      <w:r>
        <w:rPr>
          <w:sz w:val="24"/>
        </w:rPr>
        <w:t xml:space="preserve"> tier of the 228 “national universities” ranked by </w:t>
      </w:r>
      <w:r>
        <w:rPr>
          <w:i/>
          <w:sz w:val="24"/>
        </w:rPr>
        <w:t>U.S. News</w:t>
      </w:r>
      <w:r>
        <w:rPr>
          <w:sz w:val="24"/>
        </w:rPr>
        <w:t xml:space="preserve"> places Howard among America’s finest institutions of higher learning.  In the past three years alone, the University has improved its ranking from 154th to 111th – a remarkable jump, indeed.  Our upward movement can be traced to Howard’s increased focus on improving the quality of its undergraduate education and faculty resources. Teaching has been a hallmark of Howard since the University’s inception, and so, our climb in the rankings should come as no great surprise.  Recognition of this kind from what has become the authority on rating colleges and universities strengthens our ability to attract better and brighter students and enhances the value of a Howard degree for all our alumni.  And the MBA Program of the School of Business recently was designated by </w:t>
      </w:r>
      <w:r>
        <w:rPr>
          <w:i/>
          <w:sz w:val="24"/>
        </w:rPr>
        <w:t>Business Week</w:t>
      </w:r>
      <w:r>
        <w:rPr>
          <w:sz w:val="24"/>
        </w:rPr>
        <w:t xml:space="preserve"> magazine as one of the top 75 MBA Programs in the nation.  In May 2000, the University conferred Ph.D.s to 91 graduates, a ten percent (10%) increase over last year’s class of doctoral recipients.</w:t>
      </w:r>
    </w:p>
    <w:p>
      <w:pPr>
        <w:pStyle w:val="Normal"/>
        <w:jc w:val="both"/>
        <w:rPr>
          <w:sz w:val="24"/>
        </w:rPr>
      </w:pPr>
      <w:r>
        <w:rPr>
          <w:sz w:val="24"/>
        </w:rPr>
      </w:r>
    </w:p>
    <w:p>
      <w:pPr>
        <w:pStyle w:val="Normal"/>
        <w:jc w:val="both"/>
        <w:rPr>
          <w:sz w:val="24"/>
        </w:rPr>
      </w:pPr>
      <w:r>
        <w:rPr>
          <w:sz w:val="24"/>
        </w:rPr>
        <w:t>We need look no further than the Class of 2004 to find proof that our improvement is, in fact, real.  This year’s freshman class—our largest in many years—numbers 1,446 and comprises a pool of students with uncommon academic potential.  The facts speak for themselves:  their average Scholastic Aptitude Test (SAT) score of 1062 is 12 points higher than last year’s class and 46 points higher than the 1999 national average.  This year, we have added 46 National Achievement Scholars, five Presidential Scholars, and a Fulbright Scholar to our learning community.  This fine group will make great contributions to Howard during their time here and to their communities and careers throughout their lives.</w:t>
      </w:r>
    </w:p>
    <w:p>
      <w:pPr>
        <w:pStyle w:val="Normal"/>
        <w:jc w:val="both"/>
        <w:rPr>
          <w:sz w:val="24"/>
        </w:rPr>
      </w:pPr>
      <w:r>
        <w:rPr>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sz w:val="24"/>
        </w:rPr>
      </w:pPr>
      <w:r>
        <w:rPr>
          <w:sz w:val="24"/>
        </w:rPr>
        <w:t>Additional  great  news merits  your  attention.   Retention  of students who entered in fall 1999  is  eighty-five  percent  (85%);  a  first-year  retention rate that exceeds the national average by 10 points.  This retention rate is especially noteworthy because more stringent academic continuation policies were implemented in 1998.</w:t>
      </w:r>
    </w:p>
    <w:p>
      <w:pPr>
        <w:pStyle w:val="Normal"/>
        <w:jc w:val="both"/>
        <w:rPr>
          <w:sz w:val="24"/>
        </w:rPr>
      </w:pPr>
      <w:r>
        <w:rPr>
          <w:sz w:val="24"/>
        </w:rPr>
        <w:t>Fellow Howardite</w:t>
      </w:r>
    </w:p>
    <w:p>
      <w:pPr>
        <w:pStyle w:val="Normal"/>
        <w:jc w:val="both"/>
        <w:rPr>
          <w:sz w:val="24"/>
        </w:rPr>
      </w:pPr>
      <w:r>
        <w:rPr>
          <w:sz w:val="24"/>
        </w:rPr>
        <w:t>October 6, 2000</w:t>
      </w:r>
    </w:p>
    <w:p>
      <w:pPr>
        <w:pStyle w:val="Normal"/>
        <w:jc w:val="both"/>
        <w:rPr>
          <w:sz w:val="24"/>
        </w:rPr>
      </w:pPr>
      <w:r>
        <w:rPr>
          <w:sz w:val="24"/>
        </w:rPr>
        <w:t>Page Two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To ensure that these students and their peers have every opportunity to succeed in the 21</w:t>
      </w:r>
      <w:r>
        <w:rPr>
          <w:sz w:val="24"/>
          <w:vertAlign w:val="superscript"/>
        </w:rPr>
        <w:t>st</w:t>
      </w:r>
      <w:r>
        <w:rPr>
          <w:sz w:val="24"/>
        </w:rPr>
        <w:t xml:space="preserve"> century marketplace, one in which information is the premium currency, Howard must make progress in its technological offerings.  And we have.  The University has implemented a sophisticated, “wireless network” that provides our residential students with mobile access to the Internet.  The new iLab is now fully operational, providing our students with access to more than 200 computers, webcasting studios that enable students to publish dynamic audio and video content for the Internet and a distance learning classroom </w:t>
      </w:r>
      <w:del w:id="0" w:author="John William Stubbs" w:date="2000-09-28T12:41:00Z">
        <w:r>
          <w:rPr>
            <w:sz w:val="24"/>
          </w:rPr>
          <w:delText xml:space="preserve"> </w:delText>
        </w:r>
      </w:del>
      <w:r>
        <w:rPr>
          <w:sz w:val="24"/>
        </w:rPr>
        <w:t>where students can take live courses from around the nation and the world.  The iLab is also home to the Center for Excellence in Teaching and Learning, which shows our faculty ways to use the newest technology in their classrooms and curricula.</w:t>
      </w:r>
    </w:p>
    <w:p>
      <w:pPr>
        <w:pStyle w:val="Normal"/>
        <w:jc w:val="both"/>
        <w:rPr>
          <w:sz w:val="24"/>
        </w:rPr>
      </w:pPr>
      <w:r>
        <w:rPr>
          <w:sz w:val="24"/>
        </w:rPr>
      </w:r>
    </w:p>
    <w:p>
      <w:pPr>
        <w:pStyle w:val="Normal"/>
        <w:jc w:val="both"/>
        <w:rPr>
          <w:sz w:val="24"/>
        </w:rPr>
      </w:pPr>
      <w:r>
        <w:rPr>
          <w:sz w:val="24"/>
        </w:rPr>
        <w:t>In the Spring semester, we will have completed construction on the University’s two new state-of-the-art research resources:  The Howard University School of Law Library and The Louis Stokes Health Sciences Library.  The libraries are vast, open structures each measuring near 80,000 square feet.  Both will provide Internet access, multi-media classrooms and the most up-to-date research tools available.  More important, they will serve as wonderful places for our women and men training to become legal and medical professionals to gather and study, creating a truer “campus” environment for both.</w:t>
      </w:r>
    </w:p>
    <w:p>
      <w:pPr>
        <w:pStyle w:val="Normal"/>
        <w:jc w:val="both"/>
        <w:rPr>
          <w:sz w:val="24"/>
        </w:rPr>
      </w:pPr>
      <w:r>
        <w:rPr>
          <w:sz w:val="24"/>
        </w:rPr>
      </w:r>
    </w:p>
    <w:p>
      <w:pPr>
        <w:pStyle w:val="Normal"/>
        <w:jc w:val="both"/>
        <w:rPr>
          <w:sz w:val="24"/>
        </w:rPr>
      </w:pPr>
      <w:r>
        <w:rPr>
          <w:sz w:val="24"/>
        </w:rPr>
        <w:t>These and many other advances across the University have been made possible by the increasing contributions of the Howard family.  To be sure, your support this year will help us continue building on our 133 years of excellence and pursue the most innovative means of preparing leaders for America and the Global Community.  We ask that you use the enclosed form to give as generously as possible.</w:t>
      </w:r>
    </w:p>
    <w:p>
      <w:pPr>
        <w:pStyle w:val="Normal"/>
        <w:jc w:val="both"/>
        <w:rPr>
          <w:sz w:val="24"/>
        </w:rPr>
      </w:pPr>
      <w:r>
        <w:rPr>
          <w:sz w:val="24"/>
        </w:rPr>
      </w:r>
    </w:p>
    <w:p>
      <w:pPr>
        <w:pStyle w:val="Normal"/>
        <w:jc w:val="both"/>
        <w:rPr>
          <w:sz w:val="24"/>
        </w:rPr>
      </w:pPr>
      <w:r>
        <w:rPr>
          <w:sz w:val="24"/>
        </w:rPr>
        <w:t>Homecoming (October 28) is just around the corner, and it is my hope that you will be with us to celebrate and experience some of the exciting initiatives mentioned above.   Until then, with best fall wishes,</w:t>
      </w:r>
    </w:p>
    <w:p>
      <w:pPr>
        <w:pStyle w:val="Normal"/>
        <w:jc w:val="both"/>
        <w:rPr>
          <w:sz w:val="24"/>
        </w:rPr>
      </w:pPr>
      <w:r>
        <w:rPr>
          <w:sz w:val="24"/>
        </w:rPr>
      </w:r>
    </w:p>
    <w:p>
      <w:pPr>
        <w:pStyle w:val="Normal"/>
        <w:ind w:firstLine="720" w:start="3600" w:end="0"/>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start="3600" w:end="0"/>
        <w:jc w:val="both"/>
        <w:rPr>
          <w:sz w:val="24"/>
        </w:rPr>
      </w:pPr>
      <w:r>
        <w:rPr>
          <w:sz w:val="24"/>
        </w:rPr>
        <w:t>H. Patrick Swygert</w:t>
      </w:r>
    </w:p>
    <w:p>
      <w:pPr>
        <w:pStyle w:val="Normal"/>
        <w:ind w:firstLine="720" w:start="3600" w:end="0"/>
        <w:jc w:val="both"/>
        <w:rPr>
          <w:sz w:val="24"/>
        </w:rPr>
      </w:pPr>
      <w:r>
        <w:rPr>
          <w:sz w:val="24"/>
        </w:rPr>
        <w:t>President</w:t>
      </w:r>
    </w:p>
    <w:p>
      <w:pPr>
        <w:pStyle w:val="Normal"/>
        <w:jc w:val="both"/>
        <w:rPr>
          <w:sz w:val="24"/>
        </w:rPr>
      </w:pPr>
      <w:r>
        <w:rPr>
          <w:sz w:val="24"/>
        </w:rPr>
      </w:r>
    </w:p>
    <w:p>
      <w:pPr>
        <w:pStyle w:val="Normal"/>
        <w:jc w:val="both"/>
        <w:rPr>
          <w:sz w:val="24"/>
        </w:rPr>
      </w:pPr>
      <w:r>
        <w:rPr>
          <w:sz w:val="24"/>
        </w:rPr>
        <w:t>HPS:as</w:t>
      </w:r>
    </w:p>
    <w:p>
      <w:pPr>
        <w:pStyle w:val="Normal"/>
        <w:jc w:val="both"/>
        <w:rPr>
          <w:sz w:val="24"/>
        </w:rPr>
      </w:pPr>
      <w:r>
        <w:rPr>
          <w:sz w:val="24"/>
        </w:rPr>
      </w:r>
    </w:p>
    <w:p>
      <w:pPr>
        <w:pStyle w:val="Normal"/>
        <w:jc w:val="both"/>
        <w:rPr>
          <w:sz w:val="24"/>
        </w:rPr>
      </w:pPr>
      <w:r>
        <w:rPr>
          <w:sz w:val="24"/>
        </w:rPr>
        <w:t>Enclosure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3600" w:end="0"/>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2000-10-05T11:19:00Z</dcterms:created>
  <dc:creator>Preferred Customer</dc:creator>
  <dc:description/>
  <dc:language>en-CA</dc:language>
  <cp:lastModifiedBy>ahampshire-cowan</cp:lastModifiedBy>
  <cp:lastPrinted>2000-10-03T12:13:00Z</cp:lastPrinted>
  <dcterms:modified xsi:type="dcterms:W3CDTF">2000-10-05T11:19:00Z</dcterms:modified>
  <cp:revision>2</cp:revision>
  <dc:subject/>
  <dc:title>Dear Hon</dc:title>
</cp:coreProperties>
</file>