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bleHeader"/>
        <w:spacing w:before="90" w:after="0"/>
        <w:rPr>
          <w:sz w:val="20"/>
        </w:rPr>
      </w:pPr>
      <w:r>
        <w:rPr>
          <w:sz w:val="20"/>
        </w:rPr>
      </w:r>
    </w:p>
    <w:tbl>
      <w:tblPr>
        <w:tblW w:w="9378" w:type="dxa"/>
        <w:jc w:val="start"/>
        <w:tblInd w:w="0" w:type="dxa"/>
        <w:tblLayout w:type="fixed"/>
        <w:tblCellMar>
          <w:top w:w="0" w:type="dxa"/>
          <w:start w:w="0" w:type="dxa"/>
          <w:bottom w:w="0" w:type="dxa"/>
          <w:end w:w="0" w:type="dxa"/>
        </w:tblCellMar>
      </w:tblPr>
      <w:tblGrid>
        <w:gridCol w:w="810"/>
        <w:gridCol w:w="8568"/>
      </w:tblGrid>
      <w:tr>
        <w:trPr>
          <w:trHeight w:val="472" w:hRule="atLeast"/>
        </w:trPr>
        <w:tc>
          <w:tcPr>
            <w:tcW w:w="810" w:type="dxa"/>
            <w:tcBorders/>
          </w:tcPr>
          <w:p>
            <w:pPr>
              <w:pStyle w:val="MemoLabel"/>
              <w:spacing w:before="60" w:after="60"/>
              <w:rPr>
                <w:sz w:val="20"/>
              </w:rPr>
            </w:pPr>
            <w:r>
              <w:rPr>
                <w:sz w:val="20"/>
              </w:rPr>
              <w:t>Date:</w:t>
            </w:r>
          </w:p>
        </w:tc>
        <w:tc>
          <w:tcPr>
            <w:tcW w:w="8568" w:type="dxa"/>
            <w:tcBorders/>
          </w:tcPr>
          <w:p>
            <w:pPr>
              <w:pStyle w:val="MemoDate"/>
              <w:spacing w:before="60" w:after="60"/>
              <w:rPr>
                <w:rFonts w:ascii="Arial" w:hAnsi="Arial" w:cs="Arial"/>
              </w:rPr>
            </w:pPr>
            <w:bookmarkStart w:id="0" w:name="mem_DateField"/>
            <w:bookmarkEnd w:id="0"/>
            <w:r>
              <w:rPr>
                <w:rFonts w:cs="Arial" w:ascii="Arial" w:hAnsi="Arial"/>
              </w:rPr>
              <w:t>February 8, 2001</w:t>
            </w:r>
          </w:p>
        </w:tc>
      </w:tr>
      <w:tr>
        <w:trPr>
          <w:trHeight w:val="473" w:hRule="atLeast"/>
        </w:trPr>
        <w:tc>
          <w:tcPr>
            <w:tcW w:w="810" w:type="dxa"/>
            <w:tcBorders/>
          </w:tcPr>
          <w:p>
            <w:pPr>
              <w:pStyle w:val="MemoLabel"/>
              <w:spacing w:before="60" w:after="60"/>
              <w:rPr>
                <w:sz w:val="20"/>
              </w:rPr>
            </w:pPr>
            <w:r>
              <w:rPr>
                <w:sz w:val="20"/>
              </w:rPr>
              <w:t>To:</w:t>
            </w:r>
          </w:p>
        </w:tc>
        <w:tc>
          <w:tcPr>
            <w:tcW w:w="8568" w:type="dxa"/>
            <w:tcBorders/>
          </w:tcPr>
          <w:p>
            <w:pPr>
              <w:pStyle w:val="MemoTo"/>
              <w:spacing w:before="60" w:after="60"/>
              <w:rPr>
                <w:rFonts w:ascii="Arial" w:hAnsi="Arial" w:cs="Arial"/>
              </w:rPr>
            </w:pPr>
            <w:bookmarkStart w:id="1" w:name="mem_ToField"/>
            <w:bookmarkEnd w:id="1"/>
            <w:r>
              <w:rPr>
                <w:rFonts w:cs="Arial" w:ascii="Arial" w:hAnsi="Arial"/>
              </w:rPr>
              <w:t>Bernard Marcus, Chairman and CEO, The Home Depot, Inc.</w:t>
            </w:r>
          </w:p>
        </w:tc>
      </w:tr>
      <w:tr>
        <w:trPr>
          <w:trHeight w:val="472" w:hRule="atLeast"/>
        </w:trPr>
        <w:tc>
          <w:tcPr>
            <w:tcW w:w="810" w:type="dxa"/>
            <w:tcBorders/>
          </w:tcPr>
          <w:p>
            <w:pPr>
              <w:pStyle w:val="MemoLabel"/>
              <w:spacing w:before="60" w:after="60"/>
              <w:rPr>
                <w:sz w:val="20"/>
              </w:rPr>
            </w:pPr>
            <w:r>
              <w:rPr>
                <w:sz w:val="20"/>
              </w:rPr>
              <w:t>From:</w:t>
            </w:r>
          </w:p>
        </w:tc>
        <w:tc>
          <w:tcPr>
            <w:tcW w:w="8568" w:type="dxa"/>
            <w:tcBorders/>
          </w:tcPr>
          <w:p>
            <w:pPr>
              <w:pStyle w:val="MemoFrom"/>
              <w:spacing w:before="60" w:after="60"/>
              <w:rPr>
                <w:rFonts w:ascii="Arial" w:hAnsi="Arial" w:cs="Arial"/>
              </w:rPr>
            </w:pPr>
            <w:bookmarkStart w:id="2" w:name="mem_FromField"/>
            <w:bookmarkEnd w:id="2"/>
            <w:r>
              <w:rPr>
                <w:rFonts w:cs="Arial" w:ascii="Arial" w:hAnsi="Arial"/>
              </w:rPr>
              <w:t>Jeff Dasovich, Mark Guinney, Anil Sama, Carolyn Vavrek</w:t>
            </w:r>
          </w:p>
        </w:tc>
      </w:tr>
      <w:tr>
        <w:trPr>
          <w:trHeight w:val="473" w:hRule="atLeast"/>
        </w:trPr>
        <w:tc>
          <w:tcPr>
            <w:tcW w:w="810" w:type="dxa"/>
            <w:tcBorders/>
          </w:tcPr>
          <w:p>
            <w:pPr>
              <w:pStyle w:val="MemoLabel"/>
              <w:spacing w:before="60" w:after="60"/>
              <w:rPr>
                <w:sz w:val="20"/>
              </w:rPr>
            </w:pPr>
            <w:r>
              <w:rPr>
                <w:sz w:val="20"/>
              </w:rPr>
              <w:t>Subject:</w:t>
            </w:r>
          </w:p>
        </w:tc>
        <w:tc>
          <w:tcPr>
            <w:tcW w:w="8568" w:type="dxa"/>
            <w:tcBorders/>
          </w:tcPr>
          <w:p>
            <w:pPr>
              <w:pStyle w:val="MemoSubject"/>
              <w:spacing w:before="60" w:after="60"/>
              <w:rPr>
                <w:rFonts w:ascii="Arial" w:hAnsi="Arial" w:cs="Arial"/>
              </w:rPr>
            </w:pPr>
            <w:bookmarkStart w:id="3" w:name="mem_SubjectField"/>
            <w:bookmarkEnd w:id="3"/>
            <w:r>
              <w:rPr>
                <w:rFonts w:cs="Arial" w:ascii="Arial" w:hAnsi="Arial"/>
              </w:rPr>
              <w:t xml:space="preserve">Challenges, Opportunities and Recommendations </w:t>
            </w:r>
          </w:p>
        </w:tc>
      </w:tr>
    </w:tbl>
    <w:p>
      <w:pPr>
        <w:pStyle w:val="TableHeader"/>
        <w:rPr>
          <w:sz w:val="20"/>
        </w:rPr>
      </w:pPr>
      <w:r>
        <w:rPr>
          <w:sz w:val="20"/>
        </w:rPr>
      </w:r>
    </w:p>
    <w:p>
      <w:pPr>
        <w:pStyle w:val="BodyText"/>
        <w:rPr>
          <w:rFonts w:ascii="Arial" w:hAnsi="Arial" w:cs="Arial"/>
          <w:sz w:val="20"/>
        </w:rPr>
      </w:pPr>
      <w:bookmarkStart w:id="4" w:name="mem_BodyField"/>
      <w:bookmarkEnd w:id="4"/>
      <w:r>
        <w:rPr>
          <w:rFonts w:cs="Arial" w:ascii="Arial" w:hAnsi="Arial"/>
          <w:sz w:val="20"/>
        </w:rPr>
        <w:t>As you requested, the following memo summarizes our position on the challenges, opportunities and recommendations for action for the coming fiscal year.  Home Depot’s business strategy of low margin/  high volume sales combined with excellent customer service has made Home Depot a market leader in the $80 billion home improvement industry.  Home Depot’s financial ratios (attached) reflect this strategy through a general approach of high asset turnover and low profit margins, especially when compared to its closest competitor, Hechinger’s (e.g., profit margin and asset turnover for 1985 for Home Depot was 6.07% and 2.44, while Hechinger’s numbers were 9.04% and 1.72).  Both Home Depot and Hechinger’s have planned significant new store growth in 1986.</w:t>
      </w:r>
    </w:p>
    <w:p>
      <w:pPr>
        <w:pStyle w:val="BodyText"/>
        <w:rPr/>
      </w:pPr>
      <w:r>
        <w:rPr>
          <w:rFonts w:cs="Arial" w:ascii="Arial" w:hAnsi="Arial"/>
          <w:sz w:val="20"/>
        </w:rPr>
        <w:t xml:space="preserve">Our major area of concen is that Home Depot will not be able to finance their immediate growth plans without running up against a major liquidity crunch.  Similar to other firms in a high growth phase, Home Depot is at risk </w:t>
      </w:r>
      <w:del w:id="0" w:author="MIS Admin" w:date="2001-02-08T11:58:00Z">
        <w:r>
          <w:rPr>
            <w:rFonts w:cs="Arial" w:ascii="Arial" w:hAnsi="Arial"/>
            <w:sz w:val="20"/>
          </w:rPr>
          <w:delText xml:space="preserve">for </w:delText>
        </w:r>
      </w:del>
      <w:ins w:id="1" w:author="MIS Admin" w:date="2001-02-08T11:58:00Z">
        <w:r>
          <w:rPr>
            <w:rFonts w:cs="Arial" w:ascii="Arial" w:hAnsi="Arial"/>
            <w:sz w:val="20"/>
          </w:rPr>
          <w:t xml:space="preserve">in </w:t>
        </w:r>
      </w:ins>
      <w:r>
        <w:rPr>
          <w:rFonts w:cs="Arial" w:ascii="Arial" w:hAnsi="Arial"/>
          <w:sz w:val="20"/>
        </w:rPr>
        <w:t xml:space="preserve">becoming a victim of </w:t>
      </w:r>
      <w:del w:id="2" w:author="MIS Admin" w:date="2001-02-08T11:58:00Z">
        <w:r>
          <w:rPr>
            <w:rFonts w:cs="Arial" w:ascii="Arial" w:hAnsi="Arial"/>
            <w:sz w:val="20"/>
          </w:rPr>
          <w:delText xml:space="preserve">their </w:delText>
        </w:r>
      </w:del>
      <w:ins w:id="3" w:author="MIS Admin" w:date="2001-02-08T11:58:00Z">
        <w:r>
          <w:rPr>
            <w:rFonts w:cs="Arial" w:ascii="Arial" w:hAnsi="Arial"/>
            <w:sz w:val="20"/>
          </w:rPr>
          <w:t xml:space="preserve">its </w:t>
        </w:r>
      </w:ins>
      <w:r>
        <w:rPr>
          <w:rFonts w:cs="Arial" w:ascii="Arial" w:hAnsi="Arial"/>
          <w:sz w:val="20"/>
        </w:rPr>
        <w:t xml:space="preserve">own succcess as </w:t>
      </w:r>
      <w:del w:id="4" w:author="MIS Admin" w:date="2001-02-08T11:58:00Z">
        <w:r>
          <w:rPr>
            <w:rFonts w:cs="Arial" w:ascii="Arial" w:hAnsi="Arial"/>
            <w:sz w:val="20"/>
          </w:rPr>
          <w:delText xml:space="preserve">their </w:delText>
        </w:r>
      </w:del>
      <w:ins w:id="5" w:author="MIS Admin" w:date="2001-02-08T11:58:00Z">
        <w:r>
          <w:rPr>
            <w:rFonts w:cs="Arial" w:ascii="Arial" w:hAnsi="Arial"/>
            <w:sz w:val="20"/>
          </w:rPr>
          <w:t xml:space="preserve">its </w:t>
        </w:r>
      </w:ins>
      <w:r>
        <w:rPr>
          <w:rFonts w:cs="Arial" w:ascii="Arial" w:hAnsi="Arial"/>
          <w:sz w:val="20"/>
        </w:rPr>
        <w:t xml:space="preserve">plans for expansion exceed </w:t>
      </w:r>
      <w:del w:id="6" w:author="MIS Admin" w:date="2001-02-08T11:58:00Z">
        <w:r>
          <w:rPr>
            <w:rFonts w:cs="Arial" w:ascii="Arial" w:hAnsi="Arial"/>
            <w:sz w:val="20"/>
          </w:rPr>
          <w:delText xml:space="preserve">their </w:delText>
        </w:r>
      </w:del>
      <w:ins w:id="7" w:author="MIS Admin" w:date="2001-02-08T11:58:00Z">
        <w:r>
          <w:rPr>
            <w:rFonts w:cs="Arial" w:ascii="Arial" w:hAnsi="Arial"/>
            <w:sz w:val="20"/>
          </w:rPr>
          <w:t xml:space="preserve">its </w:t>
        </w:r>
      </w:ins>
      <w:r>
        <w:rPr>
          <w:rFonts w:cs="Arial" w:ascii="Arial" w:hAnsi="Arial"/>
          <w:sz w:val="20"/>
        </w:rPr>
        <w:t xml:space="preserve">sources of cash.  We agree that in order to sustain the dominant market position, Home Depot will need to leverage up and borrow to fund new store openings.  We just want to make sure that Home Depot is operating </w:t>
      </w:r>
      <w:del w:id="8" w:author="MIS Admin" w:date="2001-02-08T11:58:00Z">
        <w:r>
          <w:rPr>
            <w:rFonts w:cs="Arial" w:ascii="Arial" w:hAnsi="Arial"/>
            <w:sz w:val="20"/>
          </w:rPr>
          <w:delText xml:space="preserve">efficienctly </w:delText>
        </w:r>
      </w:del>
      <w:ins w:id="9" w:author="MIS Admin" w:date="2001-02-08T11:58:00Z">
        <w:r>
          <w:rPr>
            <w:rFonts w:cs="Arial" w:ascii="Arial" w:hAnsi="Arial"/>
            <w:sz w:val="20"/>
          </w:rPr>
          <w:t xml:space="preserve">efficiently </w:t>
        </w:r>
      </w:ins>
      <w:r>
        <w:rPr>
          <w:rFonts w:cs="Arial" w:ascii="Arial" w:hAnsi="Arial"/>
          <w:sz w:val="20"/>
        </w:rPr>
        <w:t xml:space="preserve">at that point so </w:t>
      </w:r>
      <w:ins w:id="10" w:author="MIS Admin" w:date="2001-02-08T11:58:00Z">
        <w:r>
          <w:rPr>
            <w:rFonts w:cs="Arial" w:ascii="Arial" w:hAnsi="Arial"/>
            <w:sz w:val="20"/>
          </w:rPr>
          <w:t xml:space="preserve">as </w:t>
        </w:r>
      </w:ins>
      <w:r>
        <w:rPr>
          <w:rFonts w:cs="Arial" w:ascii="Arial" w:hAnsi="Arial"/>
          <w:sz w:val="20"/>
        </w:rPr>
        <w:t xml:space="preserve">to be able to </w:t>
      </w:r>
      <w:del w:id="11" w:author="MIS Admin" w:date="2001-02-08T11:59:00Z">
        <w:r>
          <w:rPr>
            <w:rFonts w:cs="Arial" w:ascii="Arial" w:hAnsi="Arial"/>
            <w:sz w:val="20"/>
          </w:rPr>
          <w:delText>sustain coverage</w:delText>
        </w:r>
      </w:del>
      <w:ins w:id="12" w:author="MIS Admin" w:date="2001-02-08T11:59:00Z">
        <w:r>
          <w:rPr>
            <w:rFonts w:cs="Arial" w:ascii="Arial" w:hAnsi="Arial"/>
            <w:sz w:val="20"/>
          </w:rPr>
          <w:t>make payments</w:t>
        </w:r>
      </w:ins>
      <w:r>
        <w:rPr>
          <w:rFonts w:cs="Arial" w:ascii="Arial" w:hAnsi="Arial"/>
          <w:sz w:val="20"/>
        </w:rPr>
        <w:t xml:space="preserve"> </w:t>
      </w:r>
      <w:del w:id="13" w:author="MIS Admin" w:date="2001-02-08T11:59:00Z">
        <w:r>
          <w:rPr>
            <w:rFonts w:cs="Arial" w:ascii="Arial" w:hAnsi="Arial"/>
            <w:sz w:val="20"/>
          </w:rPr>
          <w:delText>of</w:delText>
        </w:r>
      </w:del>
      <w:ins w:id="14" w:author="MIS Admin" w:date="2001-02-08T11:59:00Z">
        <w:r>
          <w:rPr>
            <w:rFonts w:cs="Arial" w:ascii="Arial" w:hAnsi="Arial"/>
            <w:sz w:val="20"/>
          </w:rPr>
          <w:t>on our</w:t>
        </w:r>
      </w:ins>
      <w:del w:id="15" w:author="MIS Admin" w:date="2001-02-08T11:59:00Z">
        <w:r>
          <w:rPr>
            <w:rFonts w:cs="Arial" w:ascii="Arial" w:hAnsi="Arial"/>
            <w:sz w:val="20"/>
          </w:rPr>
          <w:delText xml:space="preserve"> their</w:delText>
        </w:r>
      </w:del>
      <w:r>
        <w:rPr>
          <w:rFonts w:cs="Arial" w:ascii="Arial" w:hAnsi="Arial"/>
          <w:sz w:val="20"/>
        </w:rPr>
        <w:t xml:space="preserve"> debt payments</w:t>
      </w:r>
      <w:ins w:id="16" w:author="MIS Admin" w:date="2001-02-08T11:59:00Z">
        <w:r>
          <w:rPr>
            <w:rFonts w:cs="Arial" w:ascii="Arial" w:hAnsi="Arial"/>
            <w:sz w:val="20"/>
          </w:rPr>
          <w:t xml:space="preserve"> without retarding our ability to grow</w:t>
        </w:r>
      </w:ins>
      <w:r>
        <w:rPr>
          <w:rFonts w:cs="Arial" w:ascii="Arial" w:hAnsi="Arial"/>
          <w:sz w:val="20"/>
        </w:rPr>
        <w:t>.</w:t>
      </w:r>
    </w:p>
    <w:p>
      <w:pPr>
        <w:pStyle w:val="BodyText"/>
        <w:spacing w:before="0" w:after="0"/>
        <w:rPr>
          <w:rFonts w:ascii="Arial" w:hAnsi="Arial" w:cs="Arial"/>
          <w:sz w:val="20"/>
        </w:rPr>
      </w:pPr>
      <w:r>
        <w:rPr>
          <w:rFonts w:cs="Arial" w:ascii="Arial" w:hAnsi="Arial"/>
          <w:sz w:val="20"/>
        </w:rPr>
        <w:t xml:space="preserve">Our concerns are highlighted in the following financial results for 1984, 1985 and 1986:  </w:t>
      </w:r>
    </w:p>
    <w:p>
      <w:pPr>
        <w:pStyle w:val="BodyText"/>
        <w:numPr>
          <w:ilvl w:val="0"/>
          <w:numId w:val="2"/>
        </w:numPr>
        <w:spacing w:before="0" w:after="0"/>
        <w:rPr>
          <w:rFonts w:ascii="Arial" w:hAnsi="Arial" w:cs="Arial"/>
          <w:sz w:val="20"/>
        </w:rPr>
      </w:pPr>
      <w:r>
        <w:rPr>
          <w:rFonts w:cs="Arial" w:ascii="Arial" w:hAnsi="Arial"/>
          <w:sz w:val="20"/>
        </w:rPr>
        <w:t>The cash flow statement for 1986 and proforma cash flow statement for 1987 show major negative cash flows from both operations and investments.</w:t>
      </w:r>
    </w:p>
    <w:p>
      <w:pPr>
        <w:pStyle w:val="BodyText"/>
        <w:numPr>
          <w:ilvl w:val="0"/>
          <w:numId w:val="2"/>
        </w:numPr>
        <w:spacing w:before="0" w:after="0"/>
        <w:rPr>
          <w:rFonts w:ascii="Arial" w:hAnsi="Arial" w:cs="Arial"/>
          <w:sz w:val="20"/>
        </w:rPr>
      </w:pPr>
      <w:r>
        <w:rPr>
          <w:rFonts w:cs="Arial" w:ascii="Arial" w:hAnsi="Arial"/>
          <w:sz w:val="20"/>
        </w:rPr>
        <w:t xml:space="preserve">Asset turnover has been falling steadily from 1984 to 1986 (by 34% from 1984 to 1985 and 9% from 1985 to 1986). </w:t>
      </w:r>
    </w:p>
    <w:p>
      <w:pPr>
        <w:pStyle w:val="BodyText"/>
        <w:numPr>
          <w:ilvl w:val="0"/>
          <w:numId w:val="2"/>
        </w:numPr>
        <w:rPr>
          <w:rFonts w:ascii="Arial" w:hAnsi="Arial" w:cs="Arial"/>
          <w:sz w:val="20"/>
        </w:rPr>
      </w:pPr>
      <w:r>
        <w:rPr>
          <w:rFonts w:cs="Arial" w:ascii="Arial" w:hAnsi="Arial"/>
          <w:sz w:val="20"/>
        </w:rPr>
        <w:t>ROE has also been falling steadily from 1984 to 1986 (by 21% from 1984 to 1985 and 50% from 1985 to 1986), leading to a declining sustainable growth rate.</w:t>
      </w:r>
    </w:p>
    <w:p>
      <w:pPr>
        <w:pStyle w:val="BodyText"/>
        <w:rPr/>
      </w:pPr>
      <w:r>
        <w:rPr>
          <w:rFonts w:cs="Arial" w:ascii="Arial" w:hAnsi="Arial"/>
          <w:sz w:val="20"/>
        </w:rPr>
        <w:t xml:space="preserve">These ratios raise the question: “Is the cost of providing a high level of customer service with a low margin/high volume business sustainable in the long-term?”  Because Home Depot has not been able to generate cash from operations, one might suspect that this is not a sustainable strategy.  However, we believe it is too soon in the lifecycle of this high growth business to reach a </w:t>
      </w:r>
      <w:ins w:id="17" w:author="MIS Admin" w:date="2001-02-08T12:00:00Z">
        <w:r>
          <w:rPr>
            <w:rFonts w:cs="Arial" w:ascii="Arial" w:hAnsi="Arial"/>
            <w:sz w:val="20"/>
          </w:rPr>
          <w:t xml:space="preserve">definitive </w:t>
        </w:r>
      </w:ins>
      <w:r>
        <w:rPr>
          <w:rFonts w:cs="Arial" w:ascii="Arial" w:hAnsi="Arial"/>
          <w:sz w:val="20"/>
        </w:rPr>
        <w:t>conclusion.  Our recommendation, albeit conservative, is for Home Depot to scale back expansion efforts until it has resolved the issues with its operational inefficienciences</w:t>
      </w:r>
      <w:ins w:id="18" w:author="MIS Admin" w:date="2001-02-08T12:00:00Z">
        <w:r>
          <w:rPr>
            <w:rFonts w:cs="Arial" w:ascii="Arial" w:hAnsi="Arial"/>
            <w:sz w:val="20"/>
          </w:rPr>
          <w:t xml:space="preserve"> inefficiencies</w:t>
        </w:r>
      </w:ins>
      <w:r>
        <w:rPr>
          <w:rFonts w:cs="Arial" w:ascii="Arial" w:hAnsi="Arial"/>
          <w:sz w:val="20"/>
        </w:rPr>
        <w:t xml:space="preserve">.  </w:t>
      </w:r>
      <w:ins w:id="19" w:author="MIS Admin" w:date="2001-02-08T12:01:00Z">
        <w:r>
          <w:rPr>
            <w:rFonts w:cs="Arial" w:ascii="Arial" w:hAnsi="Arial"/>
            <w:sz w:val="20"/>
          </w:rPr>
          <w:t xml:space="preserve">We suggest that the firm </w:t>
        </w:r>
      </w:ins>
      <w:del w:id="20" w:author="MIS Admin" w:date="2001-02-08T12:01:00Z">
        <w:r>
          <w:rPr>
            <w:rFonts w:cs="Arial" w:ascii="Arial" w:hAnsi="Arial"/>
            <w:sz w:val="20"/>
          </w:rPr>
          <w:delText>M</w:delText>
        </w:r>
      </w:del>
      <w:ins w:id="21" w:author="MIS Admin" w:date="2001-02-08T12:01:00Z">
        <w:r>
          <w:rPr>
            <w:rFonts w:cs="Arial" w:ascii="Arial" w:hAnsi="Arial"/>
            <w:sz w:val="20"/>
          </w:rPr>
          <w:t>m</w:t>
        </w:r>
      </w:ins>
      <w:r>
        <w:rPr>
          <w:rFonts w:cs="Arial" w:ascii="Arial" w:hAnsi="Arial"/>
          <w:sz w:val="20"/>
        </w:rPr>
        <w:t xml:space="preserve">ove forward only with those new stores that will not require considerable additional capital expenditure and considering closing unprofitable stores.  Improved operational efficiency in the form of increased profit margin and asset turnover should enable Home Depot to generate enough cash from operations to support aggressive expansion.  </w:t>
      </w:r>
    </w:p>
    <w:p>
      <w:pPr>
        <w:pStyle w:val="TableInput"/>
        <w:autoSpaceDE w:val="false"/>
        <w:spacing w:lineRule="auto" w:line="240" w:before="0" w:after="0"/>
        <w:rPr/>
      </w:pPr>
      <w:r>
        <w:rPr>
          <w:rFonts w:cs="Arial" w:ascii="Arial" w:hAnsi="Arial"/>
          <w:sz w:val="20"/>
        </w:rPr>
        <w:t xml:space="preserve">Nonetheless, even with scaling back expansion efforts, Home Depot will require some form of financing to continue operations.  If Home Depot continues with its </w:t>
      </w:r>
      <w:ins w:id="22" w:author="MIS Admin" w:date="2001-02-08T12:02:00Z">
        <w:r>
          <w:rPr>
            <w:rFonts w:cs="Arial" w:ascii="Arial" w:hAnsi="Arial"/>
            <w:sz w:val="20"/>
          </w:rPr>
          <w:t xml:space="preserve">nine </w:t>
        </w:r>
      </w:ins>
      <w:r>
        <w:rPr>
          <w:rFonts w:cs="Arial" w:ascii="Arial" w:hAnsi="Arial"/>
          <w:sz w:val="20"/>
        </w:rPr>
        <w:t>planned new store openings, it will need $73.8 million in financing.  Even if Home Depot halts all further store growth, it would still need $25.8 million in financing</w:t>
      </w:r>
      <w:ins w:id="23" w:author="MIS Admin" w:date="2001-02-08T12:02:00Z">
        <w:r>
          <w:rPr>
            <w:rFonts w:cs="Arial" w:ascii="Arial" w:hAnsi="Arial"/>
            <w:sz w:val="20"/>
          </w:rPr>
          <w:t xml:space="preserve"> to support our negative cash flow from operations and investment</w:t>
        </w:r>
      </w:ins>
      <w:r>
        <w:rPr>
          <w:rFonts w:cs="Arial" w:ascii="Arial" w:hAnsi="Arial"/>
          <w:sz w:val="20"/>
        </w:rPr>
        <w:t xml:space="preserve">.  Our recommendation is that any further funding needs be raised through debt until the stock price improves.  Home Depot has some room in its current debt </w:t>
      </w:r>
      <w:del w:id="24" w:author="MIS Admin" w:date="2001-02-08T12:02:00Z">
        <w:r>
          <w:rPr>
            <w:rFonts w:cs="Arial" w:ascii="Arial" w:hAnsi="Arial"/>
            <w:sz w:val="20"/>
          </w:rPr>
          <w:delText>covents</w:delText>
        </w:r>
      </w:del>
      <w:ins w:id="25" w:author="MIS Admin" w:date="2001-02-08T12:02:00Z">
        <w:r>
          <w:rPr>
            <w:rFonts w:cs="Arial" w:ascii="Arial" w:hAnsi="Arial"/>
            <w:sz w:val="20"/>
          </w:rPr>
          <w:t>covenants</w:t>
        </w:r>
      </w:ins>
      <w:r>
        <w:rPr>
          <w:rFonts w:cs="Arial" w:ascii="Arial" w:hAnsi="Arial"/>
          <w:sz w:val="20"/>
        </w:rPr>
        <w:t xml:space="preserve"> for additional debt (current net worth of $189.342 million, needs to be at least $165 million; current ratio of 2.26, needs to be at least 1.5; current interest coverage ratio of 2.14 to 1 needs to be at least 2 to 1).    Once the stock price lifts to reflect improved operational results, Home Depot can contemplate a new equity offering to raise capital for aggressive expansion efforts.  </w:t>
      </w:r>
    </w:p>
    <w:p>
      <w:pPr>
        <w:pStyle w:val="TableInput"/>
        <w:autoSpaceDE w:val="false"/>
        <w:spacing w:lineRule="auto" w:line="240" w:before="0" w:after="0"/>
        <w:rPr>
          <w:rFonts w:ascii="Arial" w:hAnsi="Arial" w:cs="Arial"/>
          <w:sz w:val="20"/>
        </w:rPr>
      </w:pPr>
      <w:r>
        <w:rPr>
          <w:rFonts w:cs="Arial" w:ascii="Arial" w:hAnsi="Arial"/>
          <w:sz w:val="20"/>
        </w:rPr>
      </w:r>
    </w:p>
    <w:p>
      <w:pPr>
        <w:pStyle w:val="TableInput"/>
        <w:autoSpaceDE w:val="false"/>
        <w:spacing w:lineRule="auto" w:line="240" w:before="0" w:after="0"/>
        <w:rPr>
          <w:rFonts w:ascii="Arial" w:hAnsi="Arial" w:cs="Arial"/>
          <w:sz w:val="20"/>
        </w:rPr>
      </w:pPr>
      <w:r>
        <w:rPr>
          <w:rFonts w:cs="Arial" w:ascii="Arial" w:hAnsi="Arial"/>
          <w:sz w:val="20"/>
        </w:rPr>
        <w:t>We look forward to meeting with you to discuss in further detail the above recommendations.</w:t>
      </w:r>
    </w:p>
    <w:p>
      <w:pPr>
        <w:pStyle w:val="Normal"/>
        <w:autoSpaceDE w:val="false"/>
        <w:rPr>
          <w:rFonts w:ascii="Arial" w:hAnsi="Arial" w:cs="Arial"/>
          <w:sz w:val="20"/>
        </w:rPr>
      </w:pPr>
      <w:r>
        <w:rPr>
          <w:rFonts w:cs="Arial" w:ascii="Arial" w:hAnsi="Arial"/>
          <w:sz w:val="20"/>
        </w:rPr>
      </w:r>
    </w:p>
    <w:p>
      <w:pPr>
        <w:pStyle w:val="ccName2"/>
        <w:rPr>
          <w:rFonts w:ascii="Arial" w:hAnsi="Arial" w:cs="Arial"/>
          <w:sz w:val="20"/>
        </w:rPr>
      </w:pPr>
      <w:r>
        <w:rPr>
          <w:rFonts w:cs="Arial" w:ascii="Arial" w:hAnsi="Arial"/>
          <w:sz w:val="20"/>
        </w:rPr>
      </w:r>
    </w:p>
    <w:p>
      <w:pPr>
        <w:pStyle w:val="ccName2"/>
        <w:rPr>
          <w:rFonts w:ascii="Arial" w:hAnsi="Arial" w:cs="Arial"/>
          <w:sz w:val="20"/>
        </w:rPr>
      </w:pPr>
      <w:r>
        <w:rPr>
          <w:rFonts w:cs="Arial" w:ascii="Arial" w:hAnsi="Arial"/>
          <w:sz w:val="20"/>
        </w:rPr>
        <w:t>Attachment 1:  Financial Ratios</w:t>
      </w:r>
    </w:p>
    <w:p>
      <w:pPr>
        <w:pStyle w:val="ccName2"/>
        <w:rPr>
          <w:rFonts w:ascii="Arial" w:hAnsi="Arial" w:cs="Arial"/>
          <w:sz w:val="20"/>
        </w:rPr>
      </w:pPr>
      <w:r>
        <w:rPr>
          <w:rFonts w:cs="Arial" w:ascii="Arial" w:hAnsi="Arial"/>
          <w:sz w:val="20"/>
        </w:rPr>
      </w:r>
    </w:p>
    <w:tbl>
      <w:tblPr>
        <w:tblW w:w="8586" w:type="dxa"/>
        <w:jc w:val="start"/>
        <w:tblInd w:w="-15" w:type="dxa"/>
        <w:tblLayout w:type="fixed"/>
        <w:tblCellMar>
          <w:top w:w="0" w:type="dxa"/>
          <w:start w:w="0" w:type="dxa"/>
          <w:bottom w:w="0" w:type="dxa"/>
          <w:end w:w="0" w:type="dxa"/>
        </w:tblCellMar>
      </w:tblPr>
      <w:tblGrid>
        <w:gridCol w:w="4198"/>
        <w:gridCol w:w="842"/>
        <w:gridCol w:w="842"/>
        <w:gridCol w:w="842"/>
        <w:gridCol w:w="931"/>
        <w:gridCol w:w="931"/>
      </w:tblGrid>
      <w:tr>
        <w:trPr>
          <w:trHeight w:val="311" w:hRule="atLeast"/>
        </w:trPr>
        <w:tc>
          <w:tcPr>
            <w:tcW w:w="4198" w:type="dxa"/>
            <w:tcBorders>
              <w:top w:val="single" w:sz="4" w:space="0" w:color="000000"/>
              <w:start w:val="single" w:sz="4" w:space="0" w:color="000000"/>
              <w:bottom w:val="single" w:sz="4" w:space="0" w:color="000000"/>
              <w:end w:val="single" w:sz="4" w:space="0" w:color="000000"/>
            </w:tcBorders>
            <w:vAlign w:val="bottom"/>
          </w:tcPr>
          <w:p>
            <w:pPr>
              <w:pStyle w:val="Header"/>
              <w:tabs>
                <w:tab w:val="clear" w:pos="4320"/>
                <w:tab w:val="clear" w:pos="8640"/>
              </w:tabs>
              <w:rPr>
                <w:rFonts w:ascii="Arial" w:hAnsi="Arial" w:eastAsia="Arial Unicode MS" w:cs="Arial"/>
              </w:rPr>
            </w:pPr>
            <w:r>
              <w:rPr>
                <w:rFonts w:cs="Arial" w:ascii="Arial" w:hAnsi="Arial"/>
              </w:rPr>
              <w:t> </w:t>
            </w:r>
          </w:p>
        </w:tc>
        <w:tc>
          <w:tcPr>
            <w:tcW w:w="3457" w:type="dxa"/>
            <w:gridSpan w:val="4"/>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rPr>
            </w:pPr>
            <w:r>
              <w:rPr>
                <w:rFonts w:cs="Arial" w:ascii="Arial" w:hAnsi="Arial"/>
                <w:b/>
              </w:rPr>
              <w:t>Home Depot</w:t>
            </w:r>
          </w:p>
        </w:tc>
        <w:tc>
          <w:tcPr>
            <w:tcW w:w="931"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325" w:hRule="atLeast"/>
        </w:trPr>
        <w:tc>
          <w:tcPr>
            <w:tcW w:w="4198" w:type="dxa"/>
            <w:tcBorders>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rPr>
            </w:pPr>
            <w:r>
              <w:rPr>
                <w:rFonts w:eastAsia="Arial Unicode MS" w:cs="Arial" w:ascii="Arial" w:hAnsi="Arial"/>
              </w:rPr>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w/adj</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66"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2-Feb-86</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2-Feb-86</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3-Feb-85</w:t>
            </w:r>
          </w:p>
        </w:tc>
        <w:tc>
          <w:tcPr>
            <w:tcW w:w="93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29-Jan-84</w:t>
            </w:r>
          </w:p>
        </w:tc>
        <w:tc>
          <w:tcPr>
            <w:tcW w:w="93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30-Jan-83</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PROFIT MARGIN:  Profit before Taxes/Sales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1.47%</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1.66%</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6.07%</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7.41%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8.39%</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ASSET TURNOVER:  x Sales/Avg. Assets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2.35</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2.23</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2.44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3.71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0.68</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(ROA)</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3.45%</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3.69%</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14.81%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27.47%</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5.69%</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x Avg. Assets/Avg Equity</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3.53</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3.72</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2.44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2.14</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x (1-Avg. Tax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70.70%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53.79%</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54.05%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53.85%</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ROE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8.60%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19.41%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24.54%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6.54%</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x (1-Div. Payout Ratio)</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Sustainable Growth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8.60%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19.41%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24.54%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6.54%</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Gross Profit/Sales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25.90%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26.42%</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27.33%</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SGA/Sales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19.17%</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17.20%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16.99%</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Interest Expenses/Sales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-0.95%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-0.04%</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Interest Income/Sales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0.21%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1.21%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0.95%</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Inventory Turnover</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3.40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3.79</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Average Collection Period (Days)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11.20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7.90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Average Accounts Payable Period (Days)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37.87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37.08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bl>
    <w:p>
      <w:pPr>
        <w:pStyle w:val="ccName2"/>
        <w:rPr>
          <w:rFonts w:ascii="Arial" w:hAnsi="Arial" w:cs="Arial"/>
          <w:sz w:val="20"/>
        </w:rPr>
      </w:pPr>
      <w:r>
        <w:rPr>
          <w:rFonts w:cs="Arial" w:ascii="Arial" w:hAnsi="Arial"/>
          <w:sz w:val="20"/>
        </w:rPr>
      </w:r>
    </w:p>
    <w:p>
      <w:pPr>
        <w:pStyle w:val="ccName2"/>
        <w:rPr>
          <w:rFonts w:ascii="Arial" w:hAnsi="Arial" w:cs="Arial"/>
          <w:sz w:val="20"/>
        </w:rPr>
      </w:pPr>
      <w:r>
        <w:rPr>
          <w:rFonts w:cs="Arial" w:ascii="Arial" w:hAnsi="Arial"/>
          <w:sz w:val="20"/>
        </w:rPr>
      </w:r>
    </w:p>
    <w:tbl>
      <w:tblPr>
        <w:tblW w:w="6813" w:type="dxa"/>
        <w:jc w:val="start"/>
        <w:tblInd w:w="-15" w:type="dxa"/>
        <w:tblLayout w:type="fixed"/>
        <w:tblCellMar>
          <w:top w:w="0" w:type="dxa"/>
          <w:start w:w="0" w:type="dxa"/>
          <w:bottom w:w="0" w:type="dxa"/>
          <w:end w:w="0" w:type="dxa"/>
        </w:tblCellMar>
      </w:tblPr>
      <w:tblGrid>
        <w:gridCol w:w="4198"/>
        <w:gridCol w:w="842"/>
        <w:gridCol w:w="842"/>
        <w:gridCol w:w="931"/>
      </w:tblGrid>
      <w:tr>
        <w:trPr>
          <w:trHeight w:val="307" w:hRule="atLeast"/>
        </w:trPr>
        <w:tc>
          <w:tcPr>
            <w:tcW w:w="419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2615" w:type="dxa"/>
            <w:gridSpan w:val="3"/>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rPr>
            </w:pPr>
            <w:r>
              <w:rPr>
                <w:rFonts w:cs="Arial" w:ascii="Arial" w:hAnsi="Arial"/>
                <w:b/>
              </w:rPr>
              <w:t>Hechinger's</w:t>
            </w:r>
          </w:p>
        </w:tc>
      </w:tr>
      <w:tr>
        <w:trPr>
          <w:trHeight w:val="321" w:hRule="atLeast"/>
        </w:trPr>
        <w:tc>
          <w:tcPr>
            <w:tcW w:w="4198" w:type="dxa"/>
            <w:tcBorders>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rPr>
            </w:pPr>
            <w:r>
              <w:rPr>
                <w:rFonts w:eastAsia="Arial Unicode MS" w:cs="Arial" w:ascii="Arial" w:hAnsi="Arial"/>
                <w:b/>
              </w:rPr>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63"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1-Feb-86</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2-Feb-85</w:t>
            </w:r>
          </w:p>
        </w:tc>
        <w:tc>
          <w:tcPr>
            <w:tcW w:w="93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29-Jan-84</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PROFIT MARGIN:  Profit before Taxes/Sales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7.80%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9.40%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9.80%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ASSET TURNOVER:  x Sales/Avg. Assets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1.48</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1.72</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2.02</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(ROA)</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11.54%</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16.17%</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19.80%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x Avg. Assets/Avg Equity</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2.21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2.12</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1.79</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x (1-Avg. Tax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0.62</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0.55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0.54</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rPr>
            </w:pPr>
            <w:r>
              <w:rPr>
                <w:rFonts w:cs="Arial" w:ascii="Arial" w:hAnsi="Arial"/>
                <w:b/>
              </w:rPr>
              <w:t>ROE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15.80%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18.90%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19.10%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x (1-Div. Payout Ratio)</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0.93</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0.95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0.95</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Sustainable Growth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14.69%</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17.96%</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18.15%</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Gross Profit/Sales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29.30%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30.10%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32.10%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SGA/Sales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21.60%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21.10%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22.90%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Interest Expenses/Sales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2.10%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0.70%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Interest Income/Sales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2.20%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1.70%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1.30%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Inventory Turnover</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4.50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4.50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4.40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Average Collection Period (Days)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32.00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33.00 </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35.00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Average Accounts Payable Period (Days)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58.00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 xml:space="preserve">61.00 </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rPr>
            </w:pPr>
            <w:r>
              <w:rPr>
                <w:rFonts w:cs="Arial" w:ascii="Arial" w:hAnsi="Arial"/>
              </w:rPr>
              <w:t>63.00</w:t>
            </w:r>
          </w:p>
        </w:tc>
      </w:tr>
    </w:tbl>
    <w:p>
      <w:pPr>
        <w:pStyle w:val="ccName2"/>
        <w:rPr>
          <w:rFonts w:ascii="Arial" w:hAnsi="Arial" w:cs="Arial"/>
          <w:sz w:val="20"/>
        </w:rPr>
      </w:pPr>
      <w:r>
        <w:rPr>
          <w:rFonts w:cs="Arial" w:ascii="Arial" w:hAnsi="Arial"/>
          <w:sz w:val="20"/>
        </w:rPr>
      </w:r>
    </w:p>
    <w:sectPr>
      <w:headerReference w:type="default" r:id="rId2"/>
      <w:headerReference w:type="first" r:id="rId3"/>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5" w:name="mem_Address"/>
    <w:bookmarkStart w:id="6" w:name="mem_Address"/>
    <w:bookmarkEnd w:id="6"/>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15"/>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60" w:before="0" w:after="24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Header">
    <w:name w:val="Table Header"/>
    <w:basedOn w:val="Heading1"/>
    <w:qFormat/>
    <w:pPr>
      <w:numPr>
        <w:ilvl w:val="0"/>
        <w:numId w:val="0"/>
      </w:numPr>
      <w:spacing w:lineRule="exact" w:line="180" w:before="90" w:after="0"/>
      <w:outlineLvl w:val="9"/>
    </w:pPr>
    <w:rPr>
      <w:b w:val="false"/>
      <w:sz w:val="16"/>
    </w:rPr>
  </w:style>
  <w:style w:type="paragraph" w:styleId="TableInput">
    <w:name w:val="Table Input"/>
    <w:basedOn w:val="Normal"/>
    <w:qFormat/>
    <w:pPr>
      <w:spacing w:lineRule="exact" w:line="260" w:before="30" w:after="0"/>
    </w:pPr>
    <w:rPr>
      <w:sz w:val="22"/>
    </w:rPr>
  </w:style>
  <w:style w:type="paragraph" w:styleId="Footertext">
    <w:name w:val="Footer text"/>
    <w:basedOn w:val="Heading1"/>
    <w:qFormat/>
    <w:pPr>
      <w:numPr>
        <w:ilvl w:val="0"/>
        <w:numId w:val="0"/>
      </w:numPr>
      <w:spacing w:lineRule="exact" w:line="180"/>
      <w:outlineLvl w:val="9"/>
    </w:pPr>
    <w:rPr/>
  </w:style>
  <w:style w:type="paragraph" w:styleId="MemoDate">
    <w:name w:val="Memo_Date"/>
    <w:basedOn w:val="Normal"/>
    <w:qFormat/>
    <w:pPr>
      <w:spacing w:lineRule="exact" w:line="260" w:before="60" w:after="60"/>
    </w:pPr>
    <w:rPr/>
  </w:style>
  <w:style w:type="paragraph" w:styleId="MemoFrom">
    <w:name w:val="Memo_From"/>
    <w:basedOn w:val="MemoDate"/>
    <w:qFormat/>
    <w:pPr/>
    <w:rPr/>
  </w:style>
  <w:style w:type="paragraph" w:styleId="MemoSubject">
    <w:name w:val="Memo_Subject"/>
    <w:basedOn w:val="MemoFrom"/>
    <w:qFormat/>
    <w:pPr/>
    <w:rPr/>
  </w:style>
  <w:style w:type="paragraph" w:styleId="MemoTo">
    <w:name w:val="Memo_To"/>
    <w:basedOn w:val="MemoDate"/>
    <w:qFormat/>
    <w:pPr/>
    <w:rPr/>
  </w:style>
  <w:style w:type="paragraph" w:styleId="ccName">
    <w:name w:val="ccName"/>
    <w:basedOn w:val="Normal"/>
    <w:qFormat/>
    <w:pPr>
      <w:tabs>
        <w:tab w:val="clear" w:pos="720"/>
        <w:tab w:val="left" w:pos="360" w:leader="none"/>
      </w:tabs>
      <w:spacing w:before="240" w:after="0"/>
    </w:pPr>
    <w:rPr/>
  </w:style>
  <w:style w:type="paragraph" w:styleId="ccName2">
    <w:name w:val="ccName2"/>
    <w:basedOn w:val="Normal"/>
    <w:qFormat/>
    <w:pPr>
      <w:ind w:hanging="0" w:start="360" w:end="0"/>
    </w:pPr>
    <w:rPr>
      <w:sz w:val="22"/>
    </w:rPr>
  </w:style>
  <w:style w:type="paragraph" w:styleId="BlockText">
    <w:name w:val="Block Text"/>
    <w:basedOn w:val="Normal"/>
    <w:qFormat/>
    <w:pPr>
      <w:spacing w:before="0" w:after="120"/>
      <w:ind w:hanging="0" w:start="1440" w:end="1440"/>
    </w:pPr>
    <w:rPr/>
  </w:style>
  <w:style w:type="paragraph" w:styleId="MemoLabel">
    <w:name w:val="Memo_Label"/>
    <w:basedOn w:val="MemoDate"/>
    <w:qFormat/>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D&amp;T Memo.dot</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2001-02-07T03:56:00Z</dcterms:created>
  <dc:creator>Deloitte &amp; Touche</dc:creator>
  <dc:description>Deloitte &amp; Touche Memorandum template for Microsoft Word 97 -- US standard paper size</dc:description>
  <dc:language>en-CA</dc:language>
  <cp:lastModifiedBy>MIS Admin</cp:lastModifiedBy>
  <dcterms:modified xsi:type="dcterms:W3CDTF">2001-02-08T17:33:00Z</dcterms:modified>
  <cp:revision>13</cp:revision>
  <dc:subject/>
  <dc:title>D&amp;T Memo</dc:title>
</cp:coreProperties>
</file>