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1"/>
          <w:numId w:val="11"/>
        </w:numPr>
        <w:rPr>
          <w:b/>
          <w:bCs/>
          <w:i/>
          <w:i/>
          <w:iCs/>
        </w:rPr>
      </w:pPr>
      <w:r>
        <w:rPr>
          <w:i/>
          <w:iCs/>
        </w:rPr>
        <w:t>Bottom Line: The New Economy Is at Risk</w:t>
      </w:r>
    </w:p>
    <w:p>
      <w:pPr>
        <w:pStyle w:val="Normal"/>
        <w:numPr>
          <w:ilvl w:val="2"/>
          <w:numId w:val="9"/>
        </w:numPr>
        <w:rPr/>
      </w:pPr>
      <w:r>
        <w:rPr/>
        <w:t xml:space="preserve">Regulations drawn up in </w:t>
      </w:r>
      <w:ins w:id="0" w:author="jdasovic" w:date="2000-09-29T12:06:00Z">
        <w:r>
          <w:rPr/>
          <w:t xml:space="preserve">the </w:t>
        </w:r>
      </w:ins>
      <w:r>
        <w:rPr/>
        <w:t>industrial-age have left the digital age with a crumbling electricity infrastructure</w:t>
      </w:r>
    </w:p>
    <w:p>
      <w:pPr>
        <w:pStyle w:val="Normal"/>
        <w:numPr>
          <w:ilvl w:val="2"/>
          <w:numId w:val="9"/>
        </w:numPr>
        <w:rPr/>
      </w:pPr>
      <w:r>
        <w:rPr/>
        <w:t>The failing infrastructure may be the single biggest threat to the continuing growth of the New Economy</w:t>
      </w:r>
    </w:p>
    <w:p>
      <w:pPr>
        <w:pStyle w:val="Normal"/>
        <w:numPr>
          <w:ilvl w:val="2"/>
          <w:numId w:val="9"/>
        </w:numPr>
        <w:rPr>
          <w:b/>
          <w:bCs/>
        </w:rPr>
      </w:pPr>
      <w:r>
        <w:rPr/>
        <w:t xml:space="preserve">Unless policy makers act now and act boldly, the threat will increase </w:t>
      </w:r>
    </w:p>
    <w:p>
      <w:pPr>
        <w:pStyle w:val="Normal"/>
        <w:numPr>
          <w:ilvl w:val="2"/>
          <w:numId w:val="9"/>
        </w:numPr>
        <w:rPr>
          <w:b/>
          <w:bCs/>
        </w:rPr>
      </w:pPr>
      <w:r>
        <w:rPr/>
        <w:t>In the meantime, the industry is offering the market-driven solutions New Economy companies need to manage price and reliability risk</w:t>
      </w:r>
    </w:p>
    <w:p>
      <w:pPr>
        <w:pStyle w:val="Normal"/>
        <w:numPr>
          <w:ilvl w:val="2"/>
          <w:numId w:val="9"/>
        </w:numPr>
        <w:rPr>
          <w:b/>
          <w:bCs/>
        </w:rPr>
      </w:pPr>
      <w:r>
        <w:rPr/>
        <w:t>Old-style command and control regulation is what got us here, and it can’t get us out—the New Economy needs a market-based response</w:t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1"/>
          <w:numId w:val="11"/>
        </w:numPr>
        <w:rPr>
          <w:b/>
          <w:bCs/>
          <w:i/>
          <w:i/>
          <w:iCs/>
        </w:rPr>
      </w:pPr>
      <w:r>
        <w:rPr>
          <w:i/>
          <w:iCs/>
        </w:rPr>
        <w:t>Electricity is the oxygen that feeds the new economy</w:t>
      </w:r>
    </w:p>
    <w:p>
      <w:pPr>
        <w:pStyle w:val="Normal"/>
        <w:numPr>
          <w:ilvl w:val="2"/>
          <w:numId w:val="9"/>
        </w:numPr>
        <w:rPr/>
      </w:pPr>
      <w:r>
        <w:rPr/>
        <w:t>The high tech industry makes up about 12% of California’s gross state product and about 8% of US GDP</w:t>
      </w:r>
    </w:p>
    <w:p>
      <w:pPr>
        <w:pStyle w:val="Normal"/>
        <w:numPr>
          <w:ilvl w:val="2"/>
          <w:numId w:val="9"/>
        </w:numPr>
        <w:rPr>
          <w:b/>
          <w:bCs/>
        </w:rPr>
      </w:pPr>
      <w:r>
        <w:rPr/>
        <w:t>8% of current energy consumption, and 40% of the growth in energy consumption is internet-driven</w:t>
      </w:r>
    </w:p>
    <w:p>
      <w:pPr>
        <w:pStyle w:val="Normal"/>
        <w:numPr>
          <w:ilvl w:val="2"/>
          <w:numId w:val="9"/>
        </w:numPr>
        <w:rPr>
          <w:b/>
          <w:bCs/>
        </w:rPr>
      </w:pPr>
      <w:r>
        <w:rPr/>
        <w:t>A single PC and its peripherals boost household electricity consumption by about 5%</w:t>
      </w:r>
    </w:p>
    <w:p>
      <w:pPr>
        <w:pStyle w:val="Normal"/>
        <w:numPr>
          <w:ilvl w:val="2"/>
          <w:numId w:val="9"/>
        </w:numPr>
        <w:rPr>
          <w:b/>
          <w:bCs/>
        </w:rPr>
      </w:pPr>
      <w:r>
        <w:rPr/>
        <w:t>In 1999, Americans used about as much electricity to run their PCs as all of New Jersey’s economy used during the same period</w:t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3"/>
          <w:numId w:val="4"/>
        </w:numPr>
        <w:tabs>
          <w:tab w:val="clear" w:pos="720"/>
        </w:tabs>
        <w:ind w:hanging="360" w:start="1080" w:end="0"/>
        <w:rPr>
          <w:b/>
          <w:bCs/>
          <w:i/>
          <w:i/>
          <w:iCs/>
        </w:rPr>
      </w:pPr>
      <w:r>
        <w:rPr>
          <w:i/>
          <w:iCs/>
        </w:rPr>
        <w:t>The transition to a wireless, web-based system is accelerating electricity growth</w:t>
      </w:r>
    </w:p>
    <w:p>
      <w:pPr>
        <w:pStyle w:val="Normal"/>
        <w:numPr>
          <w:ilvl w:val="4"/>
          <w:numId w:val="4"/>
        </w:numPr>
        <w:tabs>
          <w:tab w:val="clear" w:pos="720"/>
        </w:tabs>
        <w:ind w:hanging="360" w:start="1440" w:end="0"/>
        <w:rPr/>
      </w:pPr>
      <w:r>
        <w:rPr/>
        <w:t>The infrastructure that supports the on-line economy uses at least twice as much electricity as traditional desk top devices</w:t>
      </w:r>
    </w:p>
    <w:p>
      <w:pPr>
        <w:pStyle w:val="Normal"/>
        <w:numPr>
          <w:ilvl w:val="4"/>
          <w:numId w:val="4"/>
        </w:numPr>
        <w:tabs>
          <w:tab w:val="clear" w:pos="720"/>
        </w:tabs>
        <w:ind w:hanging="360" w:start="1440" w:end="0"/>
        <w:rPr/>
      </w:pPr>
      <w:r>
        <w:rPr/>
        <w:t>The infrastructure needed to run a wireless Palm Pilot uses about as much electricity as a refrigerator</w:t>
      </w:r>
    </w:p>
    <w:p>
      <w:pPr>
        <w:pStyle w:val="Normal"/>
        <w:numPr>
          <w:ilvl w:val="4"/>
          <w:numId w:val="4"/>
        </w:numPr>
        <w:tabs>
          <w:tab w:val="clear" w:pos="720"/>
        </w:tabs>
        <w:ind w:hanging="360" w:start="1440" w:end="0"/>
        <w:rPr/>
      </w:pPr>
      <w:r>
        <w:rPr/>
        <w:t>A typical web-hosting center uses as much power as eight 40-story office buildings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5"/>
          <w:numId w:val="10"/>
        </w:numPr>
        <w:rPr>
          <w:i/>
          <w:i/>
          <w:iCs/>
        </w:rPr>
      </w:pPr>
      <w:r>
        <w:rPr>
          <w:i/>
          <w:iCs/>
        </w:rPr>
        <w:t>Manufacturing the hardware &amp; software that make the on-line economy hum is an energy intensive business</w:t>
      </w:r>
    </w:p>
    <w:p>
      <w:pPr>
        <w:pStyle w:val="Normal"/>
        <w:numPr>
          <w:ilvl w:val="4"/>
          <w:numId w:val="4"/>
        </w:numPr>
        <w:tabs>
          <w:tab w:val="clear" w:pos="720"/>
        </w:tabs>
        <w:ind w:hanging="360" w:start="1440" w:end="0"/>
        <w:rPr/>
      </w:pPr>
      <w:r>
        <w:rPr/>
        <w:t>In 1999, the technology sector spent $XX Gazillion on electricity services</w:t>
      </w:r>
    </w:p>
    <w:p>
      <w:pPr>
        <w:pStyle w:val="Normal"/>
        <w:numPr>
          <w:ilvl w:val="6"/>
          <w:numId w:val="6"/>
        </w:numPr>
        <w:rPr/>
      </w:pPr>
      <w:r>
        <w:rPr/>
        <w:t xml:space="preserve">The average microchip processing plant uses enough power to fuel 50,000 US homes </w:t>
      </w:r>
    </w:p>
    <w:p>
      <w:pPr>
        <w:pStyle w:val="Normal"/>
        <w:numPr>
          <w:ilvl w:val="6"/>
          <w:numId w:val="6"/>
        </w:numPr>
        <w:rPr/>
      </w:pPr>
      <w:r>
        <w:rPr/>
        <w:t>On average, Silicon Valley companies use as much electricity as a mini-steel mill</w:t>
      </w:r>
    </w:p>
    <w:p>
      <w:pPr>
        <w:pStyle w:val="Normal"/>
        <w:numPr>
          <w:ilvl w:val="6"/>
          <w:numId w:val="6"/>
        </w:numPr>
        <w:rPr/>
      </w:pPr>
      <w:r>
        <w:rPr/>
        <w:t>Electric demand at these companies is growing by 7%--per building per year</w:t>
      </w:r>
    </w:p>
    <w:p>
      <w:pPr>
        <w:pStyle w:val="Normal"/>
        <w:numPr>
          <w:ilvl w:val="6"/>
          <w:numId w:val="6"/>
        </w:numPr>
        <w:rPr/>
      </w:pPr>
      <w:r>
        <w:rPr/>
        <w:t xml:space="preserve">Increased demand for on-line products, services and appliances is outstripping advances in energy efficiency 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6"/>
          <w:numId w:val="5"/>
        </w:numPr>
        <w:rPr>
          <w:i/>
          <w:i/>
          <w:iCs/>
        </w:rPr>
      </w:pPr>
      <w:r>
        <w:rPr>
          <w:i/>
          <w:iCs/>
        </w:rPr>
        <w:t>US Energy Secretary Richardson recently labeled the US electricity infrastructure “Third World.”  WHY?</w:t>
      </w:r>
    </w:p>
    <w:p>
      <w:pPr>
        <w:pStyle w:val="Normal"/>
        <w:numPr>
          <w:ilvl w:val="6"/>
          <w:numId w:val="6"/>
        </w:numPr>
        <w:rPr/>
      </w:pPr>
      <w:r>
        <w:rPr/>
        <w:t>The US electricity industry is operating on a regulatory platform designed to nurture monpolies, prevent choice and suppress innovation</w:t>
      </w:r>
    </w:p>
    <w:p>
      <w:pPr>
        <w:pStyle w:val="Normal"/>
        <w:numPr>
          <w:ilvl w:val="6"/>
          <w:numId w:val="6"/>
        </w:numPr>
        <w:rPr/>
      </w:pPr>
      <w:r>
        <w:rPr/>
        <w:t>Designed at the turn of the 20</w:t>
      </w:r>
      <w:r>
        <w:rPr>
          <w:vertAlign w:val="superscript"/>
        </w:rPr>
        <w:t>th</w:t>
      </w:r>
      <w:r>
        <w:rPr/>
        <w:t xml:space="preserve"> century, the platform is crumbling under the weight of the 21</w:t>
      </w:r>
      <w:r>
        <w:rPr>
          <w:vertAlign w:val="superscript"/>
        </w:rPr>
        <w:t>st</w:t>
      </w:r>
      <w:r>
        <w:rPr/>
        <w:t xml:space="preserve"> century economy’s needs</w:t>
      </w:r>
      <w:ins w:id="1" w:author="jdasovic" w:date="2000-10-02T13:05:00Z">
        <w:r>
          <w:rPr/>
          <w:t>[[END PAGE HERE]]</w:t>
        </w:r>
      </w:ins>
    </w:p>
    <w:p>
      <w:pPr>
        <w:pStyle w:val="Normal"/>
        <w:numPr>
          <w:ilvl w:val="6"/>
          <w:numId w:val="6"/>
        </w:numPr>
        <w:rPr>
          <w:ins w:id="3" w:author="jdasovic" w:date="2000-09-29T12:06:00Z"/>
        </w:rPr>
      </w:pPr>
      <w:ins w:id="2" w:author="jdasovic" w:date="2000-09-29T12:06:00Z">
        <w:r>
          <w:rPr/>
          <w:t>In California:</w:t>
        </w:r>
      </w:ins>
    </w:p>
    <w:p>
      <w:pPr>
        <w:pStyle w:val="Normal"/>
        <w:numPr>
          <w:ilvl w:val="2"/>
          <w:numId w:val="2"/>
        </w:numPr>
        <w:rPr/>
      </w:pPr>
      <w:r>
        <w:rPr/>
        <w:t xml:space="preserve">More than 60% of the power plants serving California are at least 30 years old. </w:t>
      </w:r>
    </w:p>
    <w:p>
      <w:pPr>
        <w:pStyle w:val="Normal"/>
        <w:numPr>
          <w:ilvl w:val="2"/>
          <w:numId w:val="2"/>
        </w:numPr>
        <w:rPr>
          <w:ins w:id="6" w:author="jdasovic" w:date="2000-09-29T12:06:00Z"/>
        </w:rPr>
      </w:pPr>
      <w:r>
        <w:rPr/>
        <w:t xml:space="preserve">Between 1996 and 1999, peak electricity demand in California increased by 12% </w:t>
      </w:r>
      <w:ins w:id="4" w:author="jdasovic" w:date="2000-09-29T12:06:00Z">
        <w:r>
          <w:rPr/>
          <w:t xml:space="preserve">(5,500 MWs) </w:t>
        </w:r>
      </w:ins>
      <w:r>
        <w:rPr/>
        <w:t>and supply additions grew by 1%</w:t>
      </w:r>
      <w:ins w:id="5" w:author="jdasovic" w:date="2000-09-29T12:06:00Z">
        <w:r>
          <w:rPr/>
          <w:t xml:space="preserve"> (672 MWs)</w:t>
        </w:r>
      </w:ins>
    </w:p>
    <w:p>
      <w:pPr>
        <w:pStyle w:val="Normal"/>
        <w:numPr>
          <w:ilvl w:val="2"/>
          <w:numId w:val="2"/>
        </w:numPr>
        <w:rPr>
          <w:ins w:id="8" w:author="jdasovic" w:date="2000-09-29T12:06:00Z"/>
        </w:rPr>
      </w:pPr>
      <w:ins w:id="7" w:author="jdasovic" w:date="2000-09-29T12:06:00Z">
        <w:r>
          <w:rPr/>
          <w:t>11,000 MWs of new proposed additions are stalled in California’s regulatory pipeline</w:t>
        </w:r>
      </w:ins>
    </w:p>
    <w:p>
      <w:pPr>
        <w:pStyle w:val="Normal"/>
        <w:numPr>
          <w:ilvl w:val="2"/>
          <w:numId w:val="2"/>
        </w:numPr>
        <w:rPr>
          <w:ins w:id="11" w:author="jdasovic" w:date="2000-09-29T12:06:00Z"/>
        </w:rPr>
      </w:pPr>
      <w:ins w:id="9" w:author="jdasovic" w:date="2000-09-29T12:06:00Z">
        <w:r>
          <w:rPr/>
          <w:t>Only 1,000 MWs are expected to be on line by next summer</w:t>
        </w:r>
      </w:ins>
      <w:ins w:id="10" w:author="jdasovic" w:date="2000-10-02T13:05:00Z">
        <w:r>
          <w:rPr/>
          <w:t>[[END PAGE HERE]]</w:t>
        </w:r>
      </w:ins>
    </w:p>
    <w:p>
      <w:pPr>
        <w:pStyle w:val="Normal"/>
        <w:numPr>
          <w:ilvl w:val="6"/>
          <w:numId w:val="6"/>
        </w:numPr>
        <w:rPr>
          <w:ins w:id="13" w:author="jdasovic" w:date="2000-09-29T12:06:00Z"/>
        </w:rPr>
      </w:pPr>
      <w:ins w:id="12" w:author="jdasovic" w:date="2000-09-29T12:06:00Z">
        <w:r>
          <w:rPr/>
          <w:t>Regionally:</w:t>
        </w:r>
      </w:ins>
    </w:p>
    <w:p>
      <w:pPr>
        <w:pStyle w:val="Normal"/>
        <w:numPr>
          <w:ilvl w:val="2"/>
          <w:numId w:val="2"/>
        </w:numPr>
        <w:rPr>
          <w:ins w:id="15" w:author="jdasovic" w:date="2000-09-29T12:06:00Z"/>
        </w:rPr>
      </w:pPr>
      <w:ins w:id="14" w:author="jdasovic" w:date="2000-09-29T12:06:00Z">
        <w:r>
          <w:rPr/>
          <w:t>Demand is up by 3,600 MWs in the Western US, but only 915 MWs of new plants are planned</w:t>
        </w:r>
      </w:ins>
    </w:p>
    <w:p>
      <w:pPr>
        <w:pStyle w:val="Normal"/>
        <w:numPr>
          <w:ilvl w:val="2"/>
          <w:numId w:val="2"/>
        </w:numPr>
        <w:rPr>
          <w:ins w:id="17" w:author="jdasovic" w:date="2000-09-29T12:06:00Z"/>
        </w:rPr>
      </w:pPr>
      <w:ins w:id="16" w:author="jdasovic" w:date="2000-09-29T12:06:00Z">
        <w:r>
          <w:rPr/>
          <w:t>The supply “cushion” in the West has dropped from about 20% in 1996 to about 10% today</w:t>
        </w:r>
      </w:ins>
    </w:p>
    <w:p>
      <w:pPr>
        <w:pStyle w:val="Normal"/>
        <w:numPr>
          <w:ilvl w:val="2"/>
          <w:numId w:val="2"/>
        </w:numPr>
        <w:rPr/>
      </w:pPr>
      <w:r>
        <w:rPr/>
        <w:t>In the US, demand has outstripped supply 25% to 6%</w:t>
      </w:r>
      <w:ins w:id="18" w:author="jdasovic" w:date="2000-09-29T12:06:00Z">
        <w:r>
          <w:rPr/>
          <w:t xml:space="preserve"> and the national “cushion” is down 14% since 1997</w:t>
        </w:r>
      </w:ins>
    </w:p>
    <w:p>
      <w:pPr>
        <w:pStyle w:val="Normal"/>
        <w:numPr>
          <w:ilvl w:val="7"/>
          <w:numId w:val="7"/>
        </w:numPr>
        <w:rPr/>
      </w:pPr>
      <w:r>
        <w:rPr/>
        <w:t xml:space="preserve">Concerns over black outs, brown outs and other supply disruptions are increasing in California and across the US </w:t>
      </w:r>
    </w:p>
    <w:p>
      <w:pPr>
        <w:pStyle w:val="Normal"/>
        <w:rPr>
          <w:ins w:id="20" w:author="jdasovic" w:date="2000-09-29T12:06:00Z"/>
        </w:rPr>
      </w:pPr>
      <w:ins w:id="19" w:author="jdasovic" w:date="2000-09-29T12:06:00Z">
        <w:r>
          <w:rPr/>
        </w:r>
      </w:ins>
    </w:p>
    <w:p>
      <w:pPr>
        <w:pStyle w:val="BodyText"/>
        <w:rPr/>
      </w:pPr>
      <w:ins w:id="21" w:author="jdasovic" w:date="2000-10-02T12:42:00Z">
        <w:r>
          <w:rPr/>
          <w:t xml:space="preserve">Unless addressed, </w:t>
        </w:r>
      </w:ins>
      <w:ins w:id="22" w:author="jdasovic" w:date="2000-09-29T12:24:00Z">
        <w:r>
          <w:rPr/>
          <w:t xml:space="preserve">the </w:t>
        </w:r>
      </w:ins>
      <w:ins w:id="23" w:author="jdasovic" w:date="2000-10-02T12:43:00Z">
        <w:r>
          <w:rPr/>
          <w:t xml:space="preserve">supply </w:t>
        </w:r>
      </w:ins>
      <w:ins w:id="24" w:author="jdasovic" w:date="2000-09-29T12:24:00Z">
        <w:r>
          <w:rPr/>
          <w:t xml:space="preserve">shocks in San Diego </w:t>
        </w:r>
      </w:ins>
      <w:ins w:id="25" w:author="jdasovic" w:date="2000-10-02T12:42:00Z">
        <w:r>
          <w:rPr/>
          <w:t>could spread</w:t>
        </w:r>
      </w:ins>
      <w:ins w:id="26" w:author="jdasovic" w:date="2000-09-29T12:26:00Z">
        <w:r>
          <w:rPr/>
          <w:t xml:space="preserve">.  </w:t>
        </w:r>
      </w:ins>
      <w:del w:id="27" w:author="jdasovic" w:date="2000-10-02T12:43:00Z">
        <w:r>
          <w:rPr/>
          <w:delText xml:space="preserve">Without changes </w:delText>
        </w:r>
      </w:del>
      <w:ins w:id="28" w:author="jdasovic" w:date="2000-10-02T12:43:00Z">
        <w:r>
          <w:rPr/>
          <w:t xml:space="preserve">Absent reforms </w:t>
        </w:r>
      </w:ins>
      <w:ins w:id="29" w:author="jdasovic" w:date="2000-09-29T12:26:00Z">
        <w:r>
          <w:rPr/>
          <w:t>designed to revitalize the infrastructure</w:t>
        </w:r>
      </w:ins>
      <w:del w:id="30" w:author="jdasovic" w:date="2000-09-29T12:26:00Z">
        <w:r>
          <w:rPr/>
          <w:delText>to the system</w:delText>
        </w:r>
      </w:del>
      <w:r>
        <w:rPr/>
        <w:t>, New Economy companies will find themselves at a competitive disadvantage in global markets</w:t>
      </w:r>
      <w:ins w:id="31" w:author="jdasovic" w:date="2000-10-02T13:05:00Z">
        <w:r>
          <w:rPr/>
          <w:t>[[END PAGE HERE]]</w:t>
        </w:r>
      </w:ins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6"/>
          <w:numId w:val="5"/>
        </w:numPr>
        <w:rPr>
          <w:i/>
          <w:i/>
          <w:iCs/>
        </w:rPr>
      </w:pPr>
      <w:r>
        <w:rPr>
          <w:i/>
          <w:iCs/>
        </w:rPr>
        <w:t>The old monopoly structure is out of place in the new network economy</w:t>
      </w:r>
      <w:r>
        <w:rPr/>
        <w:t xml:space="preserve">  </w:t>
      </w:r>
    </w:p>
    <w:p>
      <w:pPr>
        <w:pStyle w:val="Normal"/>
        <w:numPr>
          <w:ilvl w:val="6"/>
          <w:numId w:val="6"/>
        </w:numPr>
        <w:rPr/>
      </w:pPr>
      <w:r>
        <w:rPr/>
        <w:t>Imagine Enron purchased servers from Sun, but</w:t>
      </w:r>
    </w:p>
    <w:p>
      <w:pPr>
        <w:pStyle w:val="Normal"/>
        <w:numPr>
          <w:ilvl w:val="7"/>
          <w:numId w:val="7"/>
        </w:numPr>
        <w:rPr/>
      </w:pPr>
      <w:r>
        <w:rPr/>
        <w:t>Cisco dicated how the servers get configured and installed</w:t>
      </w:r>
    </w:p>
    <w:p>
      <w:pPr>
        <w:pStyle w:val="Normal"/>
        <w:numPr>
          <w:ilvl w:val="7"/>
          <w:numId w:val="7"/>
        </w:numPr>
        <w:rPr/>
      </w:pPr>
      <w:r>
        <w:rPr/>
        <w:t>Cisco determined how much it will cost to connect the servers to the network and when they get connected</w:t>
      </w:r>
    </w:p>
    <w:p>
      <w:pPr>
        <w:pStyle w:val="Normal"/>
        <w:numPr>
          <w:ilvl w:val="7"/>
          <w:numId w:val="7"/>
        </w:numPr>
        <w:rPr/>
      </w:pPr>
      <w:r>
        <w:rPr/>
        <w:t xml:space="preserve">Cisco determined when traffic to or from the servers can travel over the network </w:t>
      </w:r>
    </w:p>
    <w:p>
      <w:pPr>
        <w:pStyle w:val="Normal"/>
        <w:ind w:start="1440" w:end="0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  <w:i w:val="false"/>
          <w:i w:val="false"/>
          <w:iCs w:val="false"/>
        </w:rPr>
      </w:pPr>
      <w:r>
        <w:rPr/>
        <w:t xml:space="preserve">Sound strange?  That’s how it works in today’s electricity industry if you want to connect a state-of-the art power plant to the electric network… 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6"/>
          <w:numId w:val="5"/>
        </w:numPr>
        <w:rPr>
          <w:i/>
          <w:i/>
          <w:iCs/>
        </w:rPr>
      </w:pPr>
      <w:r>
        <w:rPr>
          <w:i/>
          <w:iCs/>
        </w:rPr>
        <w:t>California and the federal government need to change the rules to encourage new power facilities, lower prices and more reliable service</w:t>
      </w:r>
    </w:p>
    <w:p>
      <w:pPr>
        <w:pStyle w:val="Normal"/>
        <w:numPr>
          <w:ilvl w:val="6"/>
          <w:numId w:val="6"/>
        </w:numPr>
        <w:rPr/>
      </w:pPr>
      <w:r>
        <w:rPr/>
        <w:t>California’s power plant siting laws were developed nearly three decades ago to stop the utility’s runaway construction of nuclear plants</w:t>
      </w:r>
    </w:p>
    <w:p>
      <w:pPr>
        <w:pStyle w:val="Normal"/>
        <w:numPr>
          <w:ilvl w:val="2"/>
          <w:numId w:val="2"/>
        </w:numPr>
        <w:rPr/>
      </w:pPr>
      <w:r>
        <w:rPr/>
        <w:t>More than 11,000 MWs of new power plants are currently backlogged in California’s siting process</w:t>
      </w:r>
    </w:p>
    <w:p>
      <w:pPr>
        <w:pStyle w:val="Normal"/>
        <w:numPr>
          <w:ilvl w:val="6"/>
          <w:numId w:val="6"/>
        </w:numPr>
        <w:rPr/>
      </w:pPr>
      <w:r>
        <w:rPr/>
        <w:t>Solutions require immediate and decisive action</w:t>
      </w:r>
    </w:p>
    <w:p>
      <w:pPr>
        <w:pStyle w:val="Normal"/>
        <w:numPr>
          <w:ilvl w:val="2"/>
          <w:numId w:val="2"/>
        </w:numPr>
        <w:rPr/>
      </w:pPr>
      <w:r>
        <w:rPr/>
        <w:t>Create a 21</w:t>
      </w:r>
      <w:r>
        <w:rPr>
          <w:vertAlign w:val="superscript"/>
        </w:rPr>
        <w:t>st</w:t>
      </w:r>
      <w:r>
        <w:rPr/>
        <w:t xml:space="preserve"> century “one-stop” siting strategy to get newer, cleaner, more efficient plants connected today</w:t>
      </w:r>
    </w:p>
    <w:p>
      <w:pPr>
        <w:pStyle w:val="Normal"/>
        <w:numPr>
          <w:ilvl w:val="2"/>
          <w:numId w:val="8"/>
        </w:numPr>
        <w:rPr/>
      </w:pPr>
      <w:r>
        <w:rPr/>
        <w:t>End the utility’s monpoly control over when and how “electricity appliances” get connected to the network</w:t>
      </w:r>
    </w:p>
    <w:p>
      <w:pPr>
        <w:pStyle w:val="Normal"/>
        <w:numPr>
          <w:ilvl w:val="2"/>
          <w:numId w:val="8"/>
        </w:numPr>
        <w:rPr/>
      </w:pPr>
      <w:r>
        <w:rPr/>
        <w:t xml:space="preserve">End the utility’s monopoly control over whose power gets to travel over the network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6"/>
          <w:numId w:val="5"/>
        </w:numPr>
        <w:rPr>
          <w:i/>
          <w:i/>
          <w:iCs/>
        </w:rPr>
      </w:pPr>
      <w:r>
        <w:rPr>
          <w:i/>
          <w:iCs/>
        </w:rPr>
        <w:t>The old monopoly structure is out of place in the new network economy</w:t>
      </w:r>
      <w:r>
        <w:rPr/>
        <w:t xml:space="preserve"> [[This stab at a “retail analogy” may be too obscure]]</w:t>
      </w:r>
    </w:p>
    <w:p>
      <w:pPr>
        <w:pStyle w:val="Normal"/>
        <w:numPr>
          <w:ilvl w:val="6"/>
          <w:numId w:val="6"/>
        </w:numPr>
        <w:rPr/>
      </w:pPr>
      <w:r>
        <w:rPr/>
        <w:t>Imagine Enron wants to switch from SAP’s ERP package to an Oracle package, but</w:t>
      </w:r>
    </w:p>
    <w:p>
      <w:pPr>
        <w:pStyle w:val="Normal"/>
        <w:numPr>
          <w:ilvl w:val="7"/>
          <w:numId w:val="7"/>
        </w:numPr>
        <w:rPr/>
      </w:pPr>
      <w:r>
        <w:rPr/>
        <w:t>SAP sets up the rules for how Oracle negotiates with Enron</w:t>
      </w:r>
    </w:p>
    <w:p>
      <w:pPr>
        <w:pStyle w:val="Normal"/>
        <w:numPr>
          <w:ilvl w:val="7"/>
          <w:numId w:val="7"/>
        </w:numPr>
        <w:rPr/>
      </w:pPr>
      <w:r>
        <w:rPr/>
        <w:t>Oracle must adapt its package to SAP’s systems to enable the switch</w:t>
      </w:r>
    </w:p>
    <w:p>
      <w:pPr>
        <w:pStyle w:val="Normal"/>
        <w:numPr>
          <w:ilvl w:val="7"/>
          <w:numId w:val="7"/>
        </w:numPr>
        <w:rPr/>
      </w:pPr>
      <w:r>
        <w:rPr/>
        <w:t>SAP requires Enron to compensate SAP for past investments in personnel or facilities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  <w:i w:val="false"/>
          <w:i w:val="false"/>
          <w:iCs w:val="false"/>
        </w:rPr>
      </w:pPr>
      <w:r>
        <w:rPr/>
        <w:t>Sound strange?  That’s how it works in California’s electricity industry if a customer wants to switch to another provider.  Worse, in most parts of the country, laws prevent customers from choosing at all.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6"/>
          <w:numId w:val="5"/>
        </w:numPr>
        <w:rPr>
          <w:i/>
          <w:i/>
          <w:iCs/>
        </w:rPr>
      </w:pPr>
      <w:r>
        <w:rPr>
          <w:i/>
          <w:iCs/>
        </w:rPr>
        <w:t xml:space="preserve">Failed regulation and monopolies are the problems; markets, competition and choice are the answers </w:t>
      </w:r>
    </w:p>
    <w:p>
      <w:pPr>
        <w:pStyle w:val="Normal"/>
        <w:numPr>
          <w:ilvl w:val="6"/>
          <w:numId w:val="6"/>
        </w:numPr>
        <w:rPr/>
      </w:pPr>
      <w:r>
        <w:rPr/>
        <w:t>US competitiveness and the New Economy hang in the balance</w:t>
      </w:r>
    </w:p>
    <w:p>
      <w:pPr>
        <w:pStyle w:val="Normal"/>
        <w:numPr>
          <w:ilvl w:val="6"/>
          <w:numId w:val="6"/>
        </w:numPr>
        <w:rPr/>
      </w:pPr>
      <w:r>
        <w:rPr/>
        <w:t xml:space="preserve">Federal and state policy makers must work together and take action today </w:t>
      </w:r>
    </w:p>
    <w:p>
      <w:pPr>
        <w:pStyle w:val="Normal"/>
        <w:numPr>
          <w:ilvl w:val="6"/>
          <w:numId w:val="6"/>
        </w:numPr>
        <w:rPr/>
      </w:pPr>
      <w:r>
        <w:rPr/>
        <w:t xml:space="preserve">Without new power plants, high prices and service disruptions will persist </w:t>
      </w:r>
    </w:p>
    <w:p>
      <w:pPr>
        <w:pStyle w:val="Normal"/>
        <w:numPr>
          <w:ilvl w:val="7"/>
          <w:numId w:val="7"/>
        </w:numPr>
        <w:rPr/>
      </w:pPr>
      <w:r>
        <w:rPr/>
        <w:t xml:space="preserve">Siting rules must promote development of more efficient plants </w:t>
      </w:r>
    </w:p>
    <w:p>
      <w:pPr>
        <w:pStyle w:val="Normal"/>
        <w:numPr>
          <w:ilvl w:val="6"/>
          <w:numId w:val="6"/>
        </w:numPr>
        <w:rPr/>
      </w:pPr>
      <w:r>
        <w:rPr/>
        <w:t>No company should control the network—access and use should be open to all</w:t>
      </w:r>
    </w:p>
    <w:p>
      <w:pPr>
        <w:pStyle w:val="Normal"/>
        <w:numPr>
          <w:ilvl w:val="6"/>
          <w:numId w:val="6"/>
        </w:numPr>
        <w:rPr/>
      </w:pPr>
      <w:r>
        <w:rPr/>
        <w:t>Every customer in every state should have the right to “fire” her utility and a variety of competitors from which to choose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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7">
      <w:start w:val="1"/>
      <w:numFmt w:val="bullet"/>
      <w:lvlText w:val="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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</w:rPr>
  </w:style>
  <w:style w:type="character" w:styleId="WW8Num1z0">
    <w:name w:val="WW8Num1z0"/>
    <w:qFormat/>
    <w:rPr>
      <w:rFonts w:ascii="Wingdings" w:hAnsi="Wingdings" w:cs="Wingdings"/>
      <w:b w:val="false"/>
      <w:i w:val="false"/>
      <w:sz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Wingdings" w:hAnsi="Wingdings" w:cs="Wingdings"/>
      <w:sz w:val="16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Wingdings" w:hAnsi="Wingdings" w:cs="Wingdings"/>
      <w:sz w:val="16"/>
    </w:rPr>
  </w:style>
  <w:style w:type="character" w:styleId="WW8Num3z2">
    <w:name w:val="WW8Num3z2"/>
    <w:qFormat/>
    <w:rPr>
      <w:rFonts w:ascii="Wingdings" w:hAnsi="Wingdings" w:cs="Wingdings"/>
      <w:b w:val="false"/>
      <w:i w:val="false"/>
      <w:sz w:val="20"/>
    </w:rPr>
  </w:style>
  <w:style w:type="character" w:styleId="WW8Num3z6">
    <w:name w:val="WW8Num3z6"/>
    <w:qFormat/>
    <w:rPr>
      <w:rFonts w:ascii="Symbol" w:hAnsi="Symbol" w:cs="Symbol"/>
    </w:rPr>
  </w:style>
  <w:style w:type="character" w:styleId="WW8Num3z7">
    <w:name w:val="WW8Num3z7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Wingdings" w:hAnsi="Wingdings" w:cs="Wingdings"/>
      <w:sz w:val="16"/>
    </w:rPr>
  </w:style>
  <w:style w:type="character" w:styleId="WW8Num4z2">
    <w:name w:val="WW8Num4z2"/>
    <w:qFormat/>
    <w:rPr>
      <w:rFonts w:ascii="Wingdings" w:hAnsi="Wingdings" w:cs="Wingdings"/>
      <w:b w:val="false"/>
      <w:i w:val="false"/>
      <w:sz w:val="20"/>
    </w:rPr>
  </w:style>
  <w:style w:type="character" w:styleId="WW8Num4z7">
    <w:name w:val="WW8Num4z7"/>
    <w:qFormat/>
    <w:rPr>
      <w:rFonts w:ascii="Courier New" w:hAnsi="Courier New" w:cs="Courier New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Wingdings" w:hAnsi="Wingdings" w:cs="Wingdings"/>
      <w:sz w:val="16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Wingdings" w:hAnsi="Wingdings" w:cs="Wingdings"/>
      <w:sz w:val="16"/>
    </w:rPr>
  </w:style>
  <w:style w:type="character" w:styleId="WW8Num6z2">
    <w:name w:val="WW8Num6z2"/>
    <w:qFormat/>
    <w:rPr>
      <w:rFonts w:ascii="Wingdings" w:hAnsi="Wingdings" w:cs="Wingdings"/>
      <w:b w:val="false"/>
      <w:i w:val="false"/>
      <w:sz w:val="20"/>
    </w:rPr>
  </w:style>
  <w:style w:type="character" w:styleId="WW8Num6z7">
    <w:name w:val="WW8Num6z7"/>
    <w:qFormat/>
    <w:rPr>
      <w:rFonts w:ascii="Courier New" w:hAnsi="Courier New" w:cs="Courier New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Wingdings" w:hAnsi="Wingdings" w:cs="Wingdings"/>
      <w:sz w:val="16"/>
    </w:rPr>
  </w:style>
  <w:style w:type="character" w:styleId="WW8Num8z2">
    <w:name w:val="WW8Num8z2"/>
    <w:qFormat/>
    <w:rPr>
      <w:rFonts w:ascii="Wingdings" w:hAnsi="Wingdings" w:cs="Wingdings"/>
      <w:b w:val="false"/>
      <w:i w:val="false"/>
      <w:sz w:val="20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Wingdings" w:hAnsi="Wingdings" w:cs="Wingdings"/>
      <w:sz w:val="16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Wingdings" w:hAnsi="Wingdings" w:cs="Wingdings"/>
      <w:sz w:val="16"/>
    </w:rPr>
  </w:style>
  <w:style w:type="character" w:styleId="WW8Num10z2">
    <w:name w:val="WW8Num10z2"/>
    <w:qFormat/>
    <w:rPr>
      <w:rFonts w:ascii="Wingdings" w:hAnsi="Wingdings" w:cs="Wingdings"/>
      <w:b w:val="false"/>
      <w:i w:val="false"/>
      <w:sz w:val="20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Wingdings" w:hAnsi="Wingdings" w:cs="Wingdings"/>
      <w:sz w:val="16"/>
    </w:rPr>
  </w:style>
  <w:style w:type="character" w:styleId="WW8Num11z2">
    <w:name w:val="WW8Num11z2"/>
    <w:qFormat/>
    <w:rPr>
      <w:rFonts w:ascii="Wingdings" w:hAnsi="Wingdings" w:cs="Wingdings"/>
      <w:b w:val="false"/>
      <w:i w:val="false"/>
      <w:sz w:val="20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Wingdings" w:hAnsi="Wingdings" w:cs="Wingdings"/>
      <w:sz w:val="16"/>
    </w:rPr>
  </w:style>
  <w:style w:type="character" w:styleId="WW8Num12z4">
    <w:name w:val="WW8Num12z4"/>
    <w:qFormat/>
    <w:rPr>
      <w:rFonts w:ascii="Wingdings" w:hAnsi="Wingdings" w:cs="Wingdings"/>
      <w:b w:val="false"/>
      <w:i w:val="false"/>
      <w:sz w:val="20"/>
    </w:rPr>
  </w:style>
  <w:style w:type="character" w:styleId="WW8Num12z7">
    <w:name w:val="WW8Num12z7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Wingdings" w:hAnsi="Wingdings" w:cs="Wingdings"/>
      <w:sz w:val="16"/>
    </w:rPr>
  </w:style>
  <w:style w:type="character" w:styleId="WW8Num13z2">
    <w:name w:val="WW8Num13z2"/>
    <w:qFormat/>
    <w:rPr>
      <w:rFonts w:ascii="Wingdings" w:hAnsi="Wingdings" w:cs="Wingdings"/>
      <w:b w:val="false"/>
      <w:i w:val="false"/>
      <w:sz w:val="20"/>
    </w:rPr>
  </w:style>
  <w:style w:type="character" w:styleId="WW8Num13z6">
    <w:name w:val="WW8Num13z6"/>
    <w:qFormat/>
    <w:rPr>
      <w:rFonts w:ascii="Symbol" w:hAnsi="Symbol" w:cs="Symbol"/>
    </w:rPr>
  </w:style>
  <w:style w:type="character" w:styleId="WW8Num13z7">
    <w:name w:val="WW8Num13z7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Wingdings" w:hAnsi="Wingdings" w:cs="Wingdings"/>
      <w:sz w:val="16"/>
    </w:rPr>
  </w:style>
  <w:style w:type="character" w:styleId="WW8Num14z2">
    <w:name w:val="WW8Num14z2"/>
    <w:qFormat/>
    <w:rPr>
      <w:rFonts w:ascii="Wingdings" w:hAnsi="Wingdings" w:cs="Wingdings"/>
      <w:b w:val="false"/>
      <w:i w:val="false"/>
      <w:sz w:val="20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4z6">
    <w:name w:val="WW8Num14z6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Wingdings" w:hAnsi="Wingdings" w:cs="Wingdings"/>
      <w:sz w:val="16"/>
    </w:rPr>
  </w:style>
  <w:style w:type="character" w:styleId="WW8Num15z2">
    <w:name w:val="WW8Num15z2"/>
    <w:qFormat/>
    <w:rPr>
      <w:rFonts w:ascii="Wingdings" w:hAnsi="Wingdings" w:cs="Wingdings"/>
      <w:b w:val="false"/>
      <w:i w:val="false"/>
      <w:sz w:val="20"/>
    </w:rPr>
  </w:style>
  <w:style w:type="character" w:styleId="WW8Num15z7">
    <w:name w:val="WW8Num15z7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Wingdings" w:hAnsi="Wingdings" w:cs="Wingdings"/>
      <w:sz w:val="16"/>
    </w:rPr>
  </w:style>
  <w:style w:type="character" w:styleId="WW8Num17z2">
    <w:name w:val="WW8Num17z2"/>
    <w:qFormat/>
    <w:rPr>
      <w:rFonts w:ascii="Wingdings" w:hAnsi="Wingdings" w:cs="Wingdings"/>
      <w:b w:val="false"/>
      <w:i w:val="false"/>
      <w:sz w:val="20"/>
    </w:rPr>
  </w:style>
  <w:style w:type="character" w:styleId="WW8Num17z7">
    <w:name w:val="WW8Num17z7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1">
    <w:name w:val="WW8Num18z1"/>
    <w:qFormat/>
    <w:rPr>
      <w:rFonts w:ascii="Wingdings" w:hAnsi="Wingdings" w:cs="Wingdings"/>
      <w:sz w:val="16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Wingdings" w:hAnsi="Wingdings" w:cs="Wingdings"/>
      <w:b w:val="false"/>
      <w:i w:val="false"/>
      <w:sz w:val="20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b w:val="false"/>
      <w:i w:val="false"/>
      <w:sz w:val="20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5">
    <w:name w:val="WW8Num20z5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  <w:b w:val="false"/>
      <w:i w:val="false"/>
      <w:sz w:val="20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5">
    <w:name w:val="WW8Num21z5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>
      <w:rFonts w:ascii="Wingdings" w:hAnsi="Wingdings" w:cs="Wingdings"/>
      <w:sz w:val="16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2z4">
    <w:name w:val="WW8Num22z4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3z1">
    <w:name w:val="WW8Num23z1"/>
    <w:qFormat/>
    <w:rPr>
      <w:rFonts w:ascii="Wingdings" w:hAnsi="Wingdings" w:cs="Wingdings"/>
      <w:sz w:val="16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3z4">
    <w:name w:val="WW8Num23z4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Wingdings" w:hAnsi="Wingdings" w:cs="Wingdings"/>
      <w:sz w:val="16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4z4">
    <w:name w:val="WW8Num24z4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Wingdings" w:hAnsi="Wingdings" w:cs="Wingdings"/>
      <w:b w:val="false"/>
      <w:i w:val="false"/>
      <w:sz w:val="20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  <w:i/>
      <w:i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2000-10-02T15:14:00Z</dcterms:created>
  <dc:creator>jdasovic</dc:creator>
  <dc:description/>
  <dc:language>en-CA</dc:language>
  <cp:lastModifiedBy>jdasovic</cp:lastModifiedBy>
  <dcterms:modified xsi:type="dcterms:W3CDTF">2000-10-02T15:58:00Z</dcterms:modified>
  <cp:revision>3</cp:revision>
  <dc:subject/>
  <dc:title>The US electricity infrastructure is the fundamental platform for the new economy</dc:title>
</cp:coreProperties>
</file>