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4"/>
        <w:rPr>
          <w:b/>
          <w:sz w:val="22"/>
        </w:rPr>
      </w:pPr>
      <w:r>
        <w:rPr>
          <w:b/>
          <w:sz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 xml:space="preserve">  </w:t>
      </w:r>
      <w:r>
        <w:rPr>
          <w:sz w:val="22"/>
        </w:rPr>
        <w:t xml:space="preserve"> (the “Effective Date”),  is made and entered into by ___________________, a _____________________(“Guarantor”).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______________, a _______________ and an affiliate of Guarantor (“Counterparty”) and Enron North America Corp.,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______________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w:t>
      </w:r>
      <w:ins w:id="0" w:author="Susan Bailey" w:date="2001-11-14T10:31:00Z">
        <w:r>
          <w:rPr>
            <w:sz w:val="22"/>
          </w:rPr>
          <w:t xml:space="preserve">a continuing guarantee and </w:t>
        </w:r>
      </w:ins>
      <w:r>
        <w:rPr>
          <w:sz w:val="22"/>
        </w:rPr>
        <w:t>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$_________ (the “Guarantee Cap”).</w:t>
      </w:r>
    </w:p>
    <w:p>
      <w:pPr>
        <w:pStyle w:val="BodyTextIndent3"/>
        <w:spacing w:lineRule="exact" w:line="240" w:before="240" w:after="0"/>
        <w:ind w:start="0" w:end="0"/>
        <w:rPr>
          <w:ins w:id="6" w:author="Susan Bailey" w:date="2001-11-14T10:31:00Z"/>
        </w:rPr>
      </w:pPr>
      <w:ins w:id="1" w:author="Susan Bailey" w:date="2001-11-14T10:31:00Z">
        <w:r>
          <w:rPr/>
          <w:t>The Guarant</w:t>
        </w:r>
      </w:ins>
      <w:ins w:id="2" w:author="Susan Bailey" w:date="2001-11-14T10:39:00Z">
        <w:r>
          <w:rPr/>
          <w:t>ee</w:t>
        </w:r>
      </w:ins>
      <w:ins w:id="3" w:author="Susan Bailey" w:date="2001-11-14T10:31:00Z">
        <w:r>
          <w:rPr/>
          <w:t xml:space="preserve"> Cap shall not be affected by the holding or application of any collateral or other credit support by </w:t>
        </w:r>
      </w:ins>
      <w:ins w:id="4" w:author="Susan Bailey" w:date="2001-11-14T10:40:00Z">
        <w:r>
          <w:rPr/>
          <w:t>any Enron Party</w:t>
        </w:r>
      </w:ins>
      <w:ins w:id="5" w:author="Susan Bailey" w:date="2001-11-14T10:31:00Z">
        <w:r>
          <w:rPr/>
          <w:t>.</w:t>
        </w:r>
      </w:ins>
    </w:p>
    <w:p>
      <w:pPr>
        <w:pStyle w:val="Normal"/>
        <w:spacing w:lineRule="atLeast" w:line="240"/>
        <w:jc w:val="both"/>
        <w:rPr>
          <w:sz w:val="22"/>
          <w:ins w:id="8" w:author="Susan Bailey" w:date="2001-11-14T10:31:00Z"/>
        </w:rPr>
      </w:pPr>
      <w:ins w:id="7" w:author="Susan Bailey" w:date="2001-11-14T10:31:00Z">
        <w:r>
          <w:rPr>
            <w:sz w:val="22"/>
          </w:rPr>
        </w:r>
      </w:ins>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pPr>
      <w:r>
        <w:rPr>
          <w:sz w:val="22"/>
        </w:rPr>
        <w:t xml:space="preserve">(a)  it is a </w:t>
      </w:r>
      <w:r>
        <w:rPr>
          <w:sz w:val="22"/>
          <w:u w:val="single"/>
        </w:rPr>
        <w:t xml:space="preserve">                                         </w:t>
      </w:r>
      <w:r>
        <w:rPr>
          <w:sz w:val="22"/>
        </w:rPr>
        <w:t xml:space="preserve"> duly organized and validly existing under the laws of the State of </w:t>
      </w:r>
      <w:r>
        <w:rPr>
          <w:sz w:val="22"/>
          <w:u w:val="single"/>
        </w:rPr>
        <w:t xml:space="preserve">                               </w:t>
      </w:r>
      <w:r>
        <w:rPr>
          <w:sz w:val="22"/>
        </w:rPr>
        <w:t xml:space="preserve">__________ and has the </w:t>
      </w:r>
      <w:r>
        <w:rPr>
          <w:sz w:val="22"/>
          <w:u w:val="single"/>
        </w:rPr>
        <w:t xml:space="preserve">                           </w:t>
      </w:r>
      <w:r>
        <w:rPr>
          <w:sz w:val="22"/>
        </w:rPr>
        <w:t xml:space="preserv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08"/>
        <w:gridCol w:w="3420"/>
        <w:gridCol w:w="1710"/>
        <w:gridCol w:w="3960"/>
      </w:tblGrid>
      <w:tr>
        <w:trPr/>
        <w:tc>
          <w:tcPr>
            <w:tcW w:w="1008" w:type="dxa"/>
            <w:tcBorders/>
          </w:tcPr>
          <w:p>
            <w:pPr>
              <w:pStyle w:val="Normal"/>
              <w:keepNext w:val="true"/>
              <w:keepLines/>
              <w:spacing w:lineRule="atLeast" w:line="240"/>
              <w:rPr>
                <w:sz w:val="22"/>
              </w:rPr>
            </w:pPr>
            <w:r>
              <w:rPr>
                <w:sz w:val="22"/>
              </w:rPr>
              <w:t>To the Enron Parties:</w:t>
            </w:r>
          </w:p>
        </w:tc>
        <w:tc>
          <w:tcPr>
            <w:tcW w:w="3420" w:type="dxa"/>
            <w:tcBorders/>
          </w:tcPr>
          <w:p>
            <w:pPr>
              <w:pStyle w:val="Normal"/>
              <w:keepNext w:val="true"/>
              <w:keepLines/>
              <w:spacing w:lineRule="atLeast" w:line="240"/>
              <w:rPr>
                <w:sz w:val="22"/>
              </w:rPr>
            </w:pPr>
            <w:r>
              <w:rPr>
                <w:sz w:val="22"/>
              </w:rPr>
              <w:t>Enron North America Corp.</w:t>
            </w:r>
          </w:p>
        </w:tc>
        <w:tc>
          <w:tcPr>
            <w:tcW w:w="171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1400 Smith Street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Houston, Texas 77002</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Attn.:</w:t>
              <w:tab/>
              <w:t>Director, Documentation Department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Fax No.:  (713) 646-4816</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t>[ADD ENRON ENTITIES,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2001-11-14T14:00:00Z</dcterms:created>
  <dc:creator>tjones</dc:creator>
  <dc:description/>
  <dc:language>en-CA</dc:language>
  <cp:lastModifiedBy>Susan Bailey</cp:lastModifiedBy>
  <cp:lastPrinted>2000-06-29T11:59:00Z</cp:lastPrinted>
  <dcterms:modified xsi:type="dcterms:W3CDTF">2001-11-14T14:11:00Z</dcterms:modified>
  <cp:revision>6</cp:revision>
  <dc:subject/>
  <dc:title>EXHIBIT A</dc:title>
</cp:coreProperties>
</file>