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spacing w:lineRule="exact" w:line="240"/>
        <w:ind w:end="720"/>
        <w:jc w:val="center"/>
        <w:rPr>
          <w:sz w:val="22"/>
        </w:rPr>
      </w:pPr>
      <w:r>
        <w:rPr>
          <w:sz w:val="22"/>
        </w:rPr>
        <w:t>[COUNTERPARTY'S GUARANTOR]</w:t>
      </w:r>
    </w:p>
    <w:p>
      <w:pPr>
        <w:pStyle w:val="Normal"/>
        <w:ind w:end="720"/>
        <w:jc w:val="center"/>
        <w:rPr>
          <w:sz w:val="22"/>
        </w:rPr>
      </w:pPr>
      <w:r>
        <w:rPr>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This Guaranty (</w:t>
      </w:r>
      <w:ins w:id="0" w:author="sbaile2" w:date="2001-02-28T16:54:00Z">
        <w:r>
          <w:rPr>
            <w:sz w:val="22"/>
          </w:rPr>
          <w:t>this</w:t>
        </w:r>
      </w:ins>
      <w:del w:id="1" w:author="sbaile2" w:date="2001-02-28T16:54:00Z">
        <w:r>
          <w:rPr>
            <w:sz w:val="22"/>
          </w:rPr>
          <w:delText>the</w:delText>
        </w:r>
      </w:del>
      <w:r>
        <w:rPr>
          <w:sz w:val="22"/>
        </w:rPr>
        <w:t xml:space="preserve"> “Guaranty”), dated </w:t>
      </w:r>
      <w:ins w:id="2" w:author="sbaile2" w:date="2001-02-28T16:54:00Z">
        <w:r>
          <w:rPr>
            <w:sz w:val="22"/>
          </w:rPr>
          <w:t xml:space="preserve"> effective </w:t>
        </w:r>
      </w:ins>
      <w:r>
        <w:rPr>
          <w:sz w:val="22"/>
        </w:rPr>
        <w:t xml:space="preserve">as of </w:t>
      </w:r>
      <w:r>
        <w:rPr>
          <w:sz w:val="22"/>
          <w:u w:val="single"/>
        </w:rPr>
        <w:tab/>
        <w:tab/>
        <w:tab/>
      </w:r>
      <w:r>
        <w:rPr>
          <w:sz w:val="22"/>
        </w:rPr>
        <w:t xml:space="preserve">, </w:t>
      </w:r>
      <w:r>
        <w:rPr>
          <w:sz w:val="22"/>
          <w:u w:val="single"/>
          <w:rPrChange w:id="0" w:author="sbaile2" w:date="2001-02-28T16:54:00Z"/>
        </w:rPr>
        <w:t>200</w:t>
      </w:r>
      <w:ins w:id="4" w:author="sbaile2" w:date="2001-02-28T16:54:00Z">
        <w:r>
          <w:rPr>
            <w:sz w:val="22"/>
            <w:u w:val="single"/>
          </w:rPr>
          <w:t>_</w:t>
        </w:r>
      </w:ins>
      <w:del w:id="5" w:author="sbaile2" w:date="2001-02-28T16:54:00Z">
        <w:r>
          <w:rPr>
            <w:sz w:val="22"/>
            <w:u w:val="single"/>
          </w:rPr>
          <w:delText>0</w:delText>
        </w:r>
      </w:del>
      <w:r>
        <w:rPr>
          <w:sz w:val="22"/>
        </w:rPr>
        <w:t xml:space="preserve"> </w:t>
      </w:r>
      <w:ins w:id="6" w:author="sbaile2" w:date="2001-02-28T16:54:00Z">
        <w:r>
          <w:rPr>
            <w:sz w:val="22"/>
          </w:rPr>
          <w:t xml:space="preserve">(the “Effective Date”),  </w:t>
        </w:r>
      </w:ins>
      <w:r>
        <w:rPr>
          <w:sz w:val="22"/>
        </w:rPr>
        <w:t>is made and entered into by _____________________, a __________________________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______________ a ___________________ and an affiliate of Guarantor (“Counterparty”) and Enron North America Corp., a Delaware corporation (“ENA”),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2000,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Enron Power Marketing, Inc. (“EPMI”)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Master Energy Purchase and Sale Agreement dated ____________, as the same may from time to time be modified, amended and supplemented (all such Power Transactions and the agreements evidencing same, including without limitation, the Master Energy Purchase and Sale Agreement, whether entered into prior to, on or after the date hereof, as the same may be modified, amended and supplemented, shall be herein referred to collectively as the “Power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______________ (“______________”, and together with ENA and EPMI being hereinafter collectively referred to as the “Enron Parties” and individually as an “Enron Party”) have entered into and/or will enter into one or more [gas, crude oil and/or other petroleum product transactions][SO2, Nox and/or other emission credit trading product transactions][coal, bandwidth, pulp, paper and/or other wood products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including without limitation, the Enfolio Master Firm Purchase/Sale Agreements dated ____________, as the same may from time to time be modified, amended and supplemented (all such Commodity Transactions and the agreements evidencing same, including without limitation, the Enfolio Master Firm Purchase/Sale Agreements,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 </w:t>
      </w:r>
      <w:r>
        <w:rPr>
          <w:sz w:val="22"/>
        </w:rPr>
        <w:t>[WHEREAS, Guarantor has entered into that certain Guaranty dated ____________ (the “Prior Guaranty”) for the benefit of ______________ in connection with certain ____________ Transactions entered into by Counterparty and _____________;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 ]</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Enron Parties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xml:space="preserve">.  Subject to the provisions hereof, (a) Guarantor hereby irrevocably and unconditionally guarantees the timely payment when due of the obligations of Counterparty (the “Obligations”) to the Enron Parties under the Contracts, and (b) to the extent that Counterparty shall fail to pay any Obligations to any Enron Party, Guarantor shall promptly pay to such Enron Party the amount due.  This Guaranty shall constitute a guarantee of payment and not of collection.  The liability of Guarantor under </w:t>
      </w:r>
      <w:ins w:id="7" w:author="sbaile2" w:date="2001-02-28T16:56:00Z">
        <w:r>
          <w:rPr>
            <w:sz w:val="22"/>
          </w:rPr>
          <w:t xml:space="preserve">this </w:t>
        </w:r>
      </w:ins>
      <w:del w:id="8" w:author="sbaile2" w:date="2001-02-28T16:56:00Z">
        <w:r>
          <w:rPr>
            <w:sz w:val="22"/>
          </w:rPr>
          <w:delText xml:space="preserve">the </w:delText>
        </w:r>
      </w:del>
      <w:r>
        <w:rPr>
          <w:sz w:val="22"/>
        </w:rPr>
        <w:t>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$________________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xml:space="preserve">.  If Counterparty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such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w:t>
      </w:r>
      <w:del w:id="9" w:author="sbaile2" w:date="2001-02-28T16:56:00Z">
        <w:r>
          <w:rPr>
            <w:sz w:val="22"/>
          </w:rPr>
          <w:delText xml:space="preserve">days </w:delText>
        </w:r>
      </w:del>
      <w:ins w:id="10" w:author="sbaile2" w:date="2001-02-28T16:56:00Z">
        <w:r>
          <w:rPr>
            <w:sz w:val="22"/>
          </w:rPr>
          <w:t xml:space="preserve">Business Days </w:t>
        </w:r>
      </w:ins>
      <w:r>
        <w:rPr>
          <w:sz w:val="22"/>
        </w:rPr>
        <w:t>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ins w:id="11" w:author="sbaile2" w:date="2001-02-28T16:56:00Z">
        <w:r>
          <w:rPr>
            <w:sz w:val="22"/>
          </w:rPr>
          <w:t xml:space="preserve">   As used herein, the term “Business Day” shall mean a day on which commercial banks or financial institutions are open for business in Houston, Texas and N</w:t>
        </w:r>
      </w:ins>
      <w:ins w:id="12" w:author="sbaile2" w:date="2001-02-28T16:58:00Z">
        <w:r>
          <w:rPr>
            <w:sz w:val="22"/>
          </w:rPr>
          <w:t>ew York, New York.</w:t>
        </w:r>
      </w:ins>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Enron Parties in excess of the Guarantee Cap, Guarantor’s total payment up to but not exceeding $___________ shall be allocated among the Contracts to which the Enron Parties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____________________ duly organized and validly existing under the laws of the State of __________ and has the ______________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xml:space="preserve">.  </w:t>
      </w:r>
      <w:ins w:id="13" w:author="sbaile2" w:date="2001-02-28T16:59:00Z">
        <w:r>
          <w:rPr>
            <w:sz w:val="22"/>
          </w:rPr>
          <w:t xml:space="preserve">Except as required in Section 2 above, </w:t>
        </w:r>
      </w:ins>
      <w:r>
        <w:rPr>
          <w:sz w:val="22"/>
        </w:rPr>
        <w:t>Guarantor hereby waives (a) notice of acceptance of this Guaranty; (b) presentment and demand concerning the liabilities of Guarantor</w:t>
      </w:r>
      <w:del w:id="14" w:author="sbaile2" w:date="2001-02-28T16:59:00Z">
        <w:r>
          <w:rPr>
            <w:sz w:val="22"/>
          </w:rPr>
          <w:delText>, except as expressly hereinabove set forth</w:delText>
        </w:r>
      </w:del>
      <w:r>
        <w:rPr>
          <w:sz w:val="22"/>
        </w:rPr>
        <w:t xml:space="preserve">; and (c) any right to require that any action or proceeding be brought against Counterparty or any other person, or </w:t>
      </w:r>
      <w:del w:id="15" w:author="sbaile2" w:date="2001-02-28T16:59:00Z">
        <w:r>
          <w:rPr>
            <w:sz w:val="22"/>
          </w:rPr>
          <w:delText xml:space="preserve">except as expressly hereinabove set forth, </w:delText>
        </w:r>
      </w:del>
      <w:r>
        <w:rPr>
          <w:sz w:val="22"/>
        </w:rPr>
        <w:t>to require that the Enron Parties seek enforcement of any performance against Counterparty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the Enron Parties and upon the effectiveness of such termination, Guarantor shall have no further liability hereunder, except as provided in the last sentence of this paragraph.  No such termination shall be effective until five (5) business days after receipt by the Enron Parties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098"/>
        <w:gridCol w:w="4302"/>
        <w:gridCol w:w="1618"/>
        <w:gridCol w:w="3530"/>
      </w:tblGrid>
      <w:tr>
        <w:trPr/>
        <w:tc>
          <w:tcPr>
            <w:tcW w:w="1098" w:type="dxa"/>
            <w:tcBorders/>
          </w:tcPr>
          <w:p>
            <w:pPr>
              <w:pStyle w:val="Normal"/>
              <w:keepNext w:val="true"/>
              <w:keepLines/>
              <w:spacing w:lineRule="atLeast" w:line="240"/>
              <w:rPr>
                <w:sz w:val="22"/>
              </w:rPr>
            </w:pPr>
            <w:r>
              <w:rPr>
                <w:sz w:val="22"/>
              </w:rPr>
              <w:t>To the Enron Parties:</w:t>
            </w:r>
          </w:p>
        </w:tc>
        <w:tc>
          <w:tcPr>
            <w:tcW w:w="4302" w:type="dxa"/>
            <w:tcBorders/>
          </w:tcPr>
          <w:p>
            <w:pPr>
              <w:pStyle w:val="Normal"/>
              <w:keepNext w:val="true"/>
              <w:keepLines/>
              <w:spacing w:lineRule="atLeast" w:line="240"/>
              <w:rPr>
                <w:sz w:val="22"/>
              </w:rPr>
            </w:pPr>
            <w:r>
              <w:rPr>
                <w:sz w:val="22"/>
              </w:rPr>
              <w:t>Enron North America Corp.</w:t>
            </w:r>
          </w:p>
        </w:tc>
        <w:tc>
          <w:tcPr>
            <w:tcW w:w="1618" w:type="dxa"/>
            <w:tcBorders/>
          </w:tcPr>
          <w:p>
            <w:pPr>
              <w:pStyle w:val="Normal"/>
              <w:keepNext w:val="true"/>
              <w:keepLines/>
              <w:spacing w:lineRule="atLeast" w:line="240"/>
              <w:rPr>
                <w:sz w:val="22"/>
              </w:rPr>
            </w:pPr>
            <w:r>
              <w:rPr>
                <w:sz w:val="22"/>
              </w:rPr>
              <w:t>To Guarantor:</w:t>
            </w:r>
          </w:p>
        </w:tc>
        <w:tc>
          <w:tcPr>
            <w:tcW w:w="3530" w:type="dxa"/>
            <w:tcBorders/>
          </w:tcPr>
          <w:p>
            <w:pPr>
              <w:pStyle w:val="Normal"/>
              <w:keepNext w:val="true"/>
              <w:keepLines/>
              <w:tabs>
                <w:tab w:val="clear" w:pos="720"/>
                <w:tab w:val="right" w:pos="2988" w:leader="none"/>
              </w:tabs>
              <w:snapToGrid w:val="false"/>
              <w:spacing w:lineRule="atLeast" w:line="240"/>
              <w:rPr>
                <w:sz w:val="22"/>
              </w:rPr>
            </w:pPr>
            <w:r>
              <w:rPr>
                <w:sz w:val="22"/>
              </w:rPr>
            </w:r>
          </w:p>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1400 Smith Street</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Houston, Texas  77002</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______________________________</w:t>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Attn.:</w:t>
              <w:tab/>
              <w:t>Director, Documentation Department</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302" w:type="dxa"/>
            <w:tcBorders/>
          </w:tcPr>
          <w:p>
            <w:pPr>
              <w:pStyle w:val="Normal"/>
              <w:keepNext w:val="true"/>
              <w:keepLines/>
              <w:spacing w:lineRule="atLeast" w:line="240"/>
              <w:rPr>
                <w:sz w:val="22"/>
              </w:rPr>
            </w:pPr>
            <w:r>
              <w:rPr>
                <w:sz w:val="22"/>
              </w:rPr>
              <w:t>Fax No.:  (713) 646-4816</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bl>
    <w:p>
      <w:pPr>
        <w:pStyle w:val="Normal"/>
        <w:spacing w:lineRule="exact" w:line="240"/>
        <w:ind w:start="3600" w:end="720"/>
        <w:jc w:val="both"/>
        <w:rPr>
          <w:sz w:val="22"/>
        </w:rPr>
      </w:pPr>
      <w:r>
        <w:rPr>
          <w:sz w:val="22"/>
        </w:rPr>
      </w:r>
    </w:p>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r>
    </w:p>
    <w:p>
      <w:pPr>
        <w:pStyle w:val="BodyTextIndent"/>
        <w:rPr/>
      </w:pPr>
      <w:r>
        <w:rPr/>
        <w:t xml:space="preserve">A copy of any </w:t>
      </w:r>
      <w:ins w:id="16" w:author="sbaile2" w:date="2001-02-28T17:00:00Z">
        <w:r>
          <w:rPr/>
          <w:t>N</w:t>
        </w:r>
      </w:ins>
      <w:del w:id="17" w:author="sbaile2" w:date="2001-02-28T17:00:00Z">
        <w:r>
          <w:rPr/>
          <w:delText>n</w:delText>
        </w:r>
      </w:del>
      <w:r>
        <w:rPr/>
        <w:t>otice sent to the Enron Parties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xml:space="preserve">.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the Enron Parties and their respective successors and assigns.  </w:t>
      </w:r>
      <w:ins w:id="18" w:author="sbaile2" w:date="2001-02-28T17:00:00Z">
        <w:r>
          <w:rPr>
            <w:sz w:val="22"/>
          </w:rPr>
          <w:t xml:space="preserve">This </w:t>
        </w:r>
      </w:ins>
      <w:del w:id="19" w:author="sbaile2" w:date="2001-02-28T17:00:00Z">
        <w:r>
          <w:rPr>
            <w:sz w:val="22"/>
          </w:rPr>
          <w:delText xml:space="preserve">The </w:delText>
        </w:r>
      </w:del>
      <w:r>
        <w:rPr>
          <w:sz w:val="22"/>
        </w:rPr>
        <w:t>Guaranty embodies the entire agreement and understanding between Guarantor and the Enron Parties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each of the Enron Entities, the Prior Guaranty shall become null and void and of no further force or effect.  Upon receipt of an originally executed copy of this Guaranty, the Enron Entities agree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9.]</w:t>
      </w:r>
    </w:p>
    <w:p>
      <w:pPr>
        <w:pStyle w:val="Normal"/>
        <w:spacing w:lineRule="atLeast" w:line="240"/>
        <w:ind w:firstLine="720" w:end="0"/>
        <w:jc w:val="both"/>
        <w:rPr>
          <w:sz w:val="22"/>
        </w:rPr>
      </w:pPr>
      <w:r>
        <w:rPr>
          <w:sz w:val="22"/>
        </w:rPr>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effective as of the </w:t>
      </w:r>
      <w:ins w:id="20" w:author="sbaile2" w:date="2001-02-28T17:01:00Z">
        <w:r>
          <w:rPr>
            <w:sz w:val="22"/>
          </w:rPr>
          <w:t>Effective Date</w:t>
        </w:r>
      </w:ins>
      <w:del w:id="21" w:author="sbaile2" w:date="2001-02-28T17:01:00Z">
        <w:r>
          <w:rPr>
            <w:sz w:val="22"/>
          </w:rPr>
          <w:delText>date first above written</w:delText>
        </w:r>
      </w:del>
      <w:r>
        <w:rPr>
          <w:sz w:val="22"/>
        </w:rPr>
        <w:t>.</w:t>
      </w:r>
    </w:p>
    <w:p>
      <w:pPr>
        <w:pStyle w:val="Normal"/>
        <w:keepNext w:val="true"/>
        <w:keepLines/>
        <w:spacing w:lineRule="atLeast" w:line="240"/>
        <w:jc w:val="both"/>
        <w:rPr>
          <w:sz w:val="22"/>
        </w:rPr>
      </w:pPr>
      <w:r>
        <w:rPr>
          <w:sz w:val="22"/>
        </w:rPr>
      </w:r>
    </w:p>
    <w:p>
      <w:pPr>
        <w:pStyle w:val="Normal"/>
        <w:keepNext w:val="true"/>
        <w:keepLines/>
        <w:spacing w:lineRule="exact" w:line="240"/>
        <w:ind w:start="5040" w:end="0"/>
        <w:jc w:val="both"/>
        <w:rPr>
          <w:sz w:val="22"/>
        </w:rPr>
      </w:pPr>
      <w:r>
        <w:rPr>
          <w:sz w:val="22"/>
        </w:rPr>
        <w:t>______________________________________</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keepLines/>
        <w:spacing w:lineRule="atLeast" w:line="240"/>
        <w:ind w:start="5040" w:end="0"/>
        <w:jc w:val="both"/>
        <w:rPr>
          <w:sz w:val="22"/>
        </w:rPr>
      </w:pPr>
      <w:r>
        <w:rPr>
          <w:sz w:val="22"/>
        </w:rPr>
        <w:t xml:space="preserve">Date:  </w:t>
      </w:r>
      <w:r>
        <w:rPr>
          <w:sz w:val="22"/>
          <w:u w:val="single"/>
        </w:rPr>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t>[ADD ENRON ENTITIES, IF NECESSARY]</w:t>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counterparty</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2000-06-30T11:55:00Z</dcterms:created>
  <dc:creator>tjones</dc:creator>
  <dc:description/>
  <dc:language>en-CA</dc:language>
  <cp:lastModifiedBy>sbaile2</cp:lastModifiedBy>
  <cp:lastPrinted>2000-06-29T11:59:00Z</cp:lastPrinted>
  <dcterms:modified xsi:type="dcterms:W3CDTF">2001-02-28T20:31:00Z</dcterms:modified>
  <cp:revision>3</cp:revision>
  <dc:subject/>
  <dc:title>EXHIBIT A</dc:title>
</cp:coreProperties>
</file>